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D4ECC">
      <w:pPr>
        <w:suppressAutoHyphens/>
        <w:spacing w:line="560" w:lineRule="exact"/>
        <w:jc w:val="left"/>
        <w:rPr>
          <w:rFonts w:hint="eastAsia" w:ascii="黑体" w:hAnsi="宋体" w:eastAsia="黑体" w:cs="黑体"/>
          <w:sz w:val="32"/>
          <w:szCs w:val="32"/>
          <w:lang w:val="en-US" w:eastAsia="zh-CN"/>
        </w:rPr>
      </w:pPr>
      <w:r>
        <w:rPr>
          <w:rFonts w:hint="eastAsia" w:ascii="黑体" w:hAnsi="宋体" w:eastAsia="黑体" w:cs="黑体"/>
          <w:sz w:val="32"/>
          <w:szCs w:val="32"/>
          <w:lang w:bidi="ar"/>
        </w:rPr>
        <w:t>附件</w:t>
      </w:r>
      <w:r>
        <w:rPr>
          <w:rFonts w:hint="eastAsia" w:ascii="黑体" w:hAnsi="宋体" w:eastAsia="黑体" w:cs="黑体"/>
          <w:sz w:val="32"/>
          <w:szCs w:val="32"/>
          <w:lang w:val="en-US" w:eastAsia="zh-CN" w:bidi="ar"/>
        </w:rPr>
        <w:t>2</w:t>
      </w:r>
    </w:p>
    <w:p w14:paraId="1145E286">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ins w:id="0" w:author="の" w:date="2026-05-28T15:56:00Z"/>
          <w:rFonts w:hint="eastAsia" w:ascii="方正小标宋简体" w:hAnsi="方正小标宋简体" w:eastAsia="方正小标宋简体" w:cs="方正小标宋简体"/>
          <w:bCs/>
          <w:sz w:val="52"/>
          <w:szCs w:val="52"/>
          <w:lang w:eastAsia="zh-CN"/>
        </w:rPr>
      </w:pPr>
    </w:p>
    <w:p w14:paraId="6AF3868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Cs/>
          <w:sz w:val="52"/>
          <w:szCs w:val="52"/>
          <w:lang w:eastAsia="zh-CN"/>
        </w:rPr>
      </w:pPr>
      <w:bookmarkStart w:id="4" w:name="_GoBack"/>
      <w:r>
        <w:rPr>
          <w:rFonts w:hint="eastAsia" w:ascii="方正小标宋简体" w:hAnsi="方正小标宋简体" w:eastAsia="方正小标宋简体" w:cs="方正小标宋简体"/>
          <w:bCs/>
          <w:sz w:val="52"/>
          <w:szCs w:val="52"/>
          <w:lang w:eastAsia="zh-CN"/>
        </w:rPr>
        <w:t>北京科技服务团区域科技服务团</w:t>
      </w:r>
    </w:p>
    <w:p w14:paraId="052FE340">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宋体" w:hAnsi="宋体"/>
          <w:b/>
          <w:bCs/>
          <w:color w:val="000000"/>
          <w:sz w:val="32"/>
        </w:rPr>
      </w:pPr>
      <w:r>
        <w:rPr>
          <w:rFonts w:hint="eastAsia" w:ascii="方正小标宋简体" w:hAnsi="方正小标宋简体" w:eastAsia="方正小标宋简体" w:cs="方正小标宋简体"/>
          <w:bCs/>
          <w:sz w:val="52"/>
          <w:szCs w:val="52"/>
          <w:lang w:eastAsia="zh-CN"/>
        </w:rPr>
        <w:t>项目申报书</w:t>
      </w:r>
      <w:bookmarkEnd w:id="4"/>
    </w:p>
    <w:p w14:paraId="5CDD3A8E">
      <w:pPr>
        <w:pStyle w:val="3"/>
        <w:rPr>
          <w:rFonts w:ascii="宋体" w:hAnsi="宋体"/>
          <w:b/>
          <w:bCs/>
          <w:color w:val="000000"/>
          <w:sz w:val="32"/>
        </w:rPr>
      </w:pPr>
    </w:p>
    <w:p w14:paraId="75F7F785">
      <w:pPr>
        <w:pStyle w:val="3"/>
      </w:pPr>
    </w:p>
    <w:p w14:paraId="6A2369BE"/>
    <w:p w14:paraId="696EE6C8">
      <w:pPr>
        <w:spacing w:line="800" w:lineRule="exact"/>
        <w:ind w:firstLine="281" w:firstLineChars="88"/>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项目名称</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 w:val="0"/>
          <w:bCs/>
          <w:sz w:val="32"/>
          <w:u w:val="single"/>
          <w:lang w:val="en-US" w:eastAsia="zh-CN"/>
        </w:rPr>
        <w:t>XXXXX科技服务团</w:t>
      </w:r>
      <w:r>
        <w:rPr>
          <w:rFonts w:hint="eastAsia" w:ascii="仿宋_GB2312" w:hAnsi="仿宋_GB2312" w:eastAsia="仿宋_GB2312" w:cs="仿宋_GB2312"/>
          <w:b w:val="0"/>
          <w:bCs/>
          <w:sz w:val="32"/>
          <w:u w:val="single"/>
        </w:rPr>
        <w:t xml:space="preserve">  </w:t>
      </w:r>
      <w:r>
        <w:rPr>
          <w:rFonts w:hint="eastAsia" w:ascii="仿宋_GB2312" w:hAnsi="仿宋_GB2312" w:eastAsia="仿宋_GB2312" w:cs="仿宋_GB2312"/>
          <w:bCs/>
          <w:sz w:val="32"/>
          <w:u w:val="single"/>
        </w:rPr>
        <w:t xml:space="preserve">           </w:t>
      </w:r>
    </w:p>
    <w:p w14:paraId="0FBD6DF0">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申报单位名称（盖章）：</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14:paraId="5F000B60">
      <w:pPr>
        <w:spacing w:line="800" w:lineRule="exact"/>
        <w:ind w:firstLine="281" w:firstLineChars="88"/>
        <w:rPr>
          <w:rFonts w:hint="eastAsia" w:ascii="仿宋_GB2312" w:hAnsi="仿宋_GB2312" w:eastAsia="仿宋_GB2312" w:cs="仿宋_GB2312"/>
          <w:sz w:val="32"/>
          <w:u w:val="single"/>
        </w:rPr>
      </w:pPr>
      <w:r>
        <w:rPr>
          <w:rFonts w:hint="eastAsia" w:ascii="仿宋_GB2312" w:hAnsi="仿宋_GB2312" w:eastAsia="仿宋_GB2312" w:cs="仿宋_GB2312"/>
          <w:bCs/>
          <w:sz w:val="32"/>
          <w:szCs w:val="32"/>
          <w:lang w:eastAsia="zh-CN"/>
        </w:rPr>
        <w:t>项目负责</w:t>
      </w:r>
      <w:r>
        <w:rPr>
          <w:rFonts w:hint="eastAsia" w:ascii="仿宋_GB2312" w:hAnsi="仿宋_GB2312" w:eastAsia="仿宋_GB2312" w:cs="仿宋_GB2312"/>
          <w:bCs/>
          <w:sz w:val="32"/>
          <w:szCs w:val="32"/>
        </w:rPr>
        <w:t>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bCs/>
          <w:sz w:val="32"/>
          <w:szCs w:val="32"/>
        </w:rPr>
        <w:t>电话：</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14:paraId="2CFE385B">
      <w:pPr>
        <w:spacing w:line="800" w:lineRule="exact"/>
        <w:ind w:firstLine="281" w:firstLineChars="88"/>
      </w:pPr>
      <w:r>
        <w:rPr>
          <w:rFonts w:hint="eastAsia" w:ascii="仿宋_GB2312" w:hAnsi="仿宋_GB2312" w:eastAsia="仿宋_GB2312" w:cs="仿宋_GB2312"/>
          <w:bCs/>
          <w:sz w:val="32"/>
          <w:szCs w:val="32"/>
          <w:lang w:eastAsia="zh-CN"/>
        </w:rPr>
        <w:t>项目</w:t>
      </w:r>
      <w:r>
        <w:rPr>
          <w:rFonts w:hint="eastAsia" w:ascii="仿宋_GB2312" w:hAnsi="仿宋_GB2312" w:eastAsia="仿宋_GB2312" w:cs="仿宋_GB2312"/>
          <w:bCs/>
          <w:sz w:val="32"/>
          <w:szCs w:val="32"/>
        </w:rPr>
        <w:t>联系人：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bCs/>
          <w:sz w:val="32"/>
          <w:szCs w:val="32"/>
        </w:rPr>
        <w:t>电话：</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14:paraId="26BB8DA6">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电子邮箱：</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14:paraId="60B057E7">
      <w:pPr>
        <w:spacing w:line="800" w:lineRule="exact"/>
        <w:ind w:firstLine="281" w:firstLineChars="88"/>
        <w:rPr>
          <w:rFonts w:ascii="仿宋_GB2312" w:hAnsi="仿宋_GB2312" w:eastAsia="仿宋_GB2312" w:cs="仿宋_GB2312"/>
          <w:bCs/>
          <w:sz w:val="32"/>
          <w:u w:val="single"/>
        </w:rPr>
      </w:pPr>
      <w:r>
        <w:rPr>
          <w:rFonts w:hint="eastAsia" w:ascii="仿宋_GB2312" w:hAnsi="仿宋_GB2312" w:eastAsia="仿宋_GB2312" w:cs="仿宋_GB2312"/>
          <w:bCs/>
          <w:sz w:val="32"/>
          <w:szCs w:val="32"/>
        </w:rPr>
        <w:t>通信地址：</w:t>
      </w:r>
      <w:r>
        <w:rPr>
          <w:rFonts w:hint="eastAsia" w:ascii="仿宋_GB2312" w:hAnsi="仿宋_GB2312" w:eastAsia="仿宋_GB2312" w:cs="仿宋_GB2312"/>
          <w:b/>
          <w:sz w:val="32"/>
          <w:u w:val="single"/>
        </w:rPr>
        <w:t xml:space="preserve">            </w:t>
      </w:r>
      <w:r>
        <w:rPr>
          <w:rFonts w:hint="eastAsia" w:ascii="仿宋_GB2312" w:hAnsi="仿宋_GB2312" w:eastAsia="仿宋_GB2312" w:cs="仿宋_GB2312"/>
          <w:bCs/>
          <w:sz w:val="32"/>
          <w:u w:val="single"/>
        </w:rPr>
        <w:t xml:space="preserve">                        </w:t>
      </w:r>
    </w:p>
    <w:p w14:paraId="7AE6090D">
      <w:pPr>
        <w:jc w:val="center"/>
        <w:rPr>
          <w:rFonts w:ascii="仿宋_GB2312" w:hAnsi="仿宋_GB2312" w:eastAsia="仿宋_GB2312" w:cs="仿宋_GB2312"/>
          <w:bCs/>
          <w:sz w:val="32"/>
          <w:szCs w:val="32"/>
        </w:rPr>
      </w:pPr>
    </w:p>
    <w:p w14:paraId="74A867A8">
      <w:pPr>
        <w:jc w:val="center"/>
        <w:rPr>
          <w:rFonts w:ascii="仿宋_GB2312" w:hAnsi="仿宋_GB2312" w:eastAsia="仿宋_GB2312" w:cs="仿宋_GB2312"/>
          <w:sz w:val="28"/>
          <w:szCs w:val="28"/>
        </w:rPr>
      </w:pPr>
      <w:r>
        <w:rPr>
          <w:rFonts w:hint="eastAsia" w:ascii="仿宋_GB2312" w:hAnsi="仿宋_GB2312" w:eastAsia="仿宋_GB2312" w:cs="仿宋_GB2312"/>
          <w:bCs/>
          <w:sz w:val="32"/>
          <w:szCs w:val="32"/>
        </w:rPr>
        <w:t>申报日期</w:t>
      </w:r>
      <w:bookmarkStart w:id="0" w:name="tbsjN"/>
      <w:bookmarkEnd w:id="0"/>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年</w:t>
      </w:r>
      <w:bookmarkStart w:id="1" w:name="tbsjY"/>
      <w:bookmarkEnd w:id="1"/>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月</w:t>
      </w:r>
      <w:bookmarkStart w:id="2" w:name="tbsjR"/>
      <w:bookmarkEnd w:id="2"/>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日</w:t>
      </w:r>
    </w:p>
    <w:p w14:paraId="0746F14F">
      <w:pPr>
        <w:pStyle w:val="3"/>
        <w:rPr>
          <w:rFonts w:hAnsi="仿宋"/>
          <w:b/>
          <w:bCs/>
          <w:sz w:val="28"/>
          <w:szCs w:val="28"/>
        </w:rPr>
      </w:pPr>
    </w:p>
    <w:p w14:paraId="58AB2FAB">
      <w:pPr>
        <w:pStyle w:val="3"/>
        <w:rPr>
          <w:rFonts w:hAnsi="仿宋"/>
          <w:b/>
          <w:bCs/>
          <w:sz w:val="28"/>
          <w:szCs w:val="28"/>
        </w:rPr>
      </w:pPr>
      <w:r>
        <w:rPr>
          <w:rFonts w:hint="eastAsia" w:hAnsi="仿宋"/>
          <w:b/>
          <w:bCs/>
          <w:sz w:val="28"/>
          <w:szCs w:val="28"/>
        </w:rPr>
        <w:t>北京市科学技术协会创新服务中心制表</w:t>
      </w:r>
    </w:p>
    <w:p w14:paraId="78CE7E2B">
      <w:pPr>
        <w:spacing w:after="312" w:afterLines="100"/>
        <w:jc w:val="center"/>
        <w:rPr>
          <w:rFonts w:ascii="仿宋_GB2312" w:hAnsi="仿宋" w:eastAsia="仿宋_GB2312"/>
          <w:b/>
          <w:bCs/>
          <w:sz w:val="28"/>
          <w:szCs w:val="28"/>
        </w:rPr>
      </w:pPr>
      <w:r>
        <w:rPr>
          <w:rFonts w:hint="eastAsia" w:ascii="仿宋_GB2312" w:hAnsi="仿宋" w:eastAsia="仿宋_GB2312"/>
          <w:b/>
          <w:bCs/>
          <w:sz w:val="28"/>
          <w:szCs w:val="28"/>
        </w:rPr>
        <w:t>202</w:t>
      </w:r>
      <w:r>
        <w:rPr>
          <w:rFonts w:hint="eastAsia" w:ascii="仿宋_GB2312" w:hAnsi="仿宋" w:eastAsia="仿宋_GB2312"/>
          <w:b/>
          <w:bCs/>
          <w:sz w:val="28"/>
          <w:szCs w:val="28"/>
          <w:lang w:val="en-US" w:eastAsia="zh-CN"/>
        </w:rPr>
        <w:t>6</w:t>
      </w:r>
      <w:r>
        <w:rPr>
          <w:rFonts w:hint="eastAsia" w:ascii="仿宋_GB2312" w:hAnsi="仿宋" w:eastAsia="仿宋_GB2312"/>
          <w:b/>
          <w:bCs/>
          <w:sz w:val="28"/>
          <w:szCs w:val="28"/>
        </w:rPr>
        <w:t>年</w:t>
      </w:r>
    </w:p>
    <w:p w14:paraId="592935B0">
      <w:pPr>
        <w:pStyle w:val="3"/>
      </w:pPr>
    </w:p>
    <w:p w14:paraId="49C56E1D"/>
    <w:p w14:paraId="211D1ED1">
      <w:pPr>
        <w:pStyle w:val="3"/>
        <w:jc w:val="both"/>
      </w:pPr>
    </w:p>
    <w:p w14:paraId="71F29DB5">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承诺书</w:t>
      </w:r>
    </w:p>
    <w:p w14:paraId="4386C1C5">
      <w:pPr>
        <w:adjustRightInd w:val="0"/>
        <w:snapToGrid w:val="0"/>
        <w:spacing w:line="560" w:lineRule="exact"/>
        <w:rPr>
          <w:sz w:val="32"/>
          <w:szCs w:val="32"/>
        </w:rPr>
      </w:pPr>
    </w:p>
    <w:p w14:paraId="35CBE8C0">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本单位郑重承诺：本单位知悉并保证所提供的</w:t>
      </w:r>
      <w:r>
        <w:rPr>
          <w:rFonts w:hint="eastAsia" w:ascii="仿宋_GB2312" w:eastAsia="仿宋_GB2312"/>
          <w:sz w:val="32"/>
          <w:szCs w:val="32"/>
          <w:lang w:eastAsia="zh-CN"/>
        </w:rPr>
        <w:t>北京科技服务团</w:t>
      </w:r>
      <w:r>
        <w:rPr>
          <w:rFonts w:hint="eastAsia" w:ascii="仿宋_GB2312" w:eastAsia="仿宋_GB2312"/>
          <w:sz w:val="32"/>
          <w:szCs w:val="32"/>
        </w:rPr>
        <w:t>项目申报资料和相关证明文件的真实性、完整性和准确性，并承担因资料虚假而产生的一切后果。承接</w:t>
      </w:r>
      <w:r>
        <w:rPr>
          <w:rFonts w:hint="eastAsia" w:ascii="仿宋_GB2312" w:eastAsia="仿宋_GB2312"/>
          <w:sz w:val="32"/>
          <w:szCs w:val="32"/>
          <w:lang w:eastAsia="zh-CN"/>
        </w:rPr>
        <w:t>北京科技服务团</w:t>
      </w:r>
      <w:r>
        <w:rPr>
          <w:rFonts w:hint="eastAsia" w:ascii="仿宋_GB2312" w:eastAsia="仿宋_GB2312"/>
          <w:sz w:val="32"/>
          <w:szCs w:val="32"/>
        </w:rPr>
        <w:t>项目后，本单位承诺将自觉接受北京市科学技术协会创新服务中心的管理考核。</w:t>
      </w:r>
    </w:p>
    <w:p w14:paraId="14863509">
      <w:pPr>
        <w:adjustRightInd w:val="0"/>
        <w:snapToGrid w:val="0"/>
        <w:spacing w:line="560" w:lineRule="exact"/>
        <w:ind w:firstLine="640" w:firstLineChars="200"/>
        <w:rPr>
          <w:sz w:val="32"/>
          <w:szCs w:val="32"/>
        </w:rPr>
      </w:pPr>
    </w:p>
    <w:p w14:paraId="0CE061B0">
      <w:pPr>
        <w:tabs>
          <w:tab w:val="left" w:pos="5220"/>
          <w:tab w:val="left" w:pos="5400"/>
          <w:tab w:val="left" w:pos="6840"/>
        </w:tabs>
        <w:adjustRightInd w:val="0"/>
        <w:snapToGrid w:val="0"/>
        <w:spacing w:before="100" w:beforeAutospacing="1" w:after="100" w:afterAutospacing="1" w:line="560" w:lineRule="exact"/>
        <w:ind w:right="640"/>
        <w:rPr>
          <w:sz w:val="32"/>
          <w:szCs w:val="32"/>
        </w:rPr>
      </w:pPr>
    </w:p>
    <w:p w14:paraId="114DA3E6">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14:paraId="7475D4A1">
      <w:pPr>
        <w:tabs>
          <w:tab w:val="left" w:pos="5220"/>
          <w:tab w:val="left" w:pos="5400"/>
          <w:tab w:val="left" w:pos="6840"/>
        </w:tabs>
        <w:adjustRightInd w:val="0"/>
        <w:snapToGrid w:val="0"/>
        <w:spacing w:before="100" w:beforeAutospacing="1" w:after="100" w:afterAutospacing="1" w:line="560" w:lineRule="exact"/>
        <w:ind w:right="640"/>
        <w:rPr>
          <w:sz w:val="32"/>
          <w:szCs w:val="32"/>
        </w:rPr>
      </w:pPr>
    </w:p>
    <w:p w14:paraId="4ECFE340">
      <w:pPr>
        <w:tabs>
          <w:tab w:val="left" w:pos="5220"/>
          <w:tab w:val="left" w:pos="5400"/>
          <w:tab w:val="left" w:pos="6840"/>
        </w:tabs>
        <w:adjustRightInd w:val="0"/>
        <w:snapToGrid w:val="0"/>
        <w:spacing w:before="100" w:beforeAutospacing="1" w:after="100" w:afterAutospacing="1" w:line="560" w:lineRule="exact"/>
        <w:ind w:right="640" w:firstLine="3520" w:firstLineChars="1100"/>
        <w:rPr>
          <w:sz w:val="32"/>
          <w:szCs w:val="32"/>
        </w:rPr>
      </w:pPr>
    </w:p>
    <w:p w14:paraId="68583848">
      <w:pPr>
        <w:adjustRightInd w:val="0"/>
        <w:snapToGrid w:val="0"/>
        <w:spacing w:line="600" w:lineRule="exact"/>
        <w:ind w:right="640" w:firstLine="3360" w:firstLineChars="1050"/>
        <w:rPr>
          <w:rFonts w:ascii="仿宋_GB2312" w:eastAsia="仿宋_GB2312"/>
          <w:color w:val="000000"/>
          <w:sz w:val="32"/>
          <w:szCs w:val="32"/>
        </w:rPr>
      </w:pPr>
      <w:r>
        <w:rPr>
          <w:rFonts w:hint="eastAsia" w:ascii="仿宋_GB2312" w:eastAsia="仿宋_GB2312" w:cs="仿宋_GB2312"/>
          <w:color w:val="000000"/>
          <w:sz w:val="32"/>
          <w:szCs w:val="32"/>
        </w:rPr>
        <w:t>申报单位（盖章）：</w:t>
      </w:r>
    </w:p>
    <w:p w14:paraId="19CA3852">
      <w:pPr>
        <w:adjustRightInd w:val="0"/>
        <w:snapToGrid w:val="0"/>
        <w:spacing w:line="600" w:lineRule="exact"/>
        <w:ind w:right="640" w:firstLine="3360" w:firstLineChars="1050"/>
        <w:rPr>
          <w:rFonts w:ascii="仿宋_GB2312" w:eastAsia="仿宋_GB2312"/>
          <w:color w:val="000000"/>
          <w:sz w:val="32"/>
          <w:szCs w:val="32"/>
        </w:rPr>
      </w:pPr>
      <w:r>
        <w:rPr>
          <w:rFonts w:hint="eastAsia" w:ascii="仿宋_GB2312" w:eastAsia="仿宋_GB2312" w:cs="仿宋_GB2312"/>
          <w:color w:val="000000"/>
          <w:sz w:val="32"/>
          <w:szCs w:val="32"/>
          <w:lang w:eastAsia="zh-CN"/>
        </w:rPr>
        <w:t>项目负责人</w:t>
      </w:r>
      <w:r>
        <w:rPr>
          <w:rFonts w:hint="eastAsia" w:ascii="仿宋_GB2312" w:eastAsia="仿宋_GB2312" w:cs="仿宋_GB2312"/>
          <w:color w:val="000000"/>
          <w:sz w:val="32"/>
          <w:szCs w:val="32"/>
        </w:rPr>
        <w:t>（签字或签章）：</w:t>
      </w:r>
    </w:p>
    <w:p w14:paraId="5F9031AD">
      <w:pPr>
        <w:adjustRightInd w:val="0"/>
        <w:snapToGrid w:val="0"/>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 xml:space="preserve">                        年    月    日</w:t>
      </w:r>
    </w:p>
    <w:p w14:paraId="261A8484">
      <w:pPr>
        <w:tabs>
          <w:tab w:val="left" w:pos="5980"/>
        </w:tabs>
        <w:jc w:val="left"/>
      </w:pPr>
    </w:p>
    <w:p w14:paraId="276473DE">
      <w:pPr>
        <w:spacing w:line="20" w:lineRule="exact"/>
      </w:pPr>
      <w:r>
        <w:rPr>
          <w:sz w:val="32"/>
          <w:szCs w:val="32"/>
        </w:rPr>
        <w:br w:type="page"/>
      </w:r>
    </w:p>
    <w:tbl>
      <w:tblPr>
        <w:tblStyle w:val="5"/>
        <w:tblpPr w:leftFromText="180" w:rightFromText="180" w:vertAnchor="page" w:horzAnchor="margin" w:tblpX="-738" w:tblpY="2266"/>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2850"/>
        <w:gridCol w:w="1527"/>
        <w:gridCol w:w="2682"/>
      </w:tblGrid>
      <w:tr w14:paraId="1C1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10000" w:type="dxa"/>
            <w:gridSpan w:val="4"/>
            <w:noWrap w:val="0"/>
            <w:vAlign w:val="center"/>
          </w:tcPr>
          <w:p w14:paraId="4F70A7A7">
            <w:pPr>
              <w:rPr>
                <w:rFonts w:eastAsia="黑体"/>
                <w:bCs/>
                <w:sz w:val="28"/>
              </w:rPr>
            </w:pPr>
            <w:r>
              <w:rPr>
                <w:rFonts w:ascii="黑体" w:eastAsia="黑体"/>
                <w:bCs/>
                <w:sz w:val="32"/>
                <w:szCs w:val="32"/>
              </w:rPr>
              <w:br w:type="page"/>
            </w:r>
            <w:r>
              <w:rPr>
                <w:rFonts w:ascii="黑体" w:eastAsia="黑体"/>
                <w:bCs/>
                <w:sz w:val="32"/>
                <w:szCs w:val="32"/>
              </w:rPr>
              <w:br w:type="page"/>
            </w:r>
            <w:r>
              <w:rPr>
                <w:rFonts w:ascii="黑体" w:eastAsia="黑体"/>
                <w:bCs/>
                <w:sz w:val="32"/>
                <w:szCs w:val="32"/>
              </w:rPr>
              <w:br w:type="page"/>
            </w:r>
            <w:r>
              <w:rPr>
                <w:rFonts w:eastAsia="黑体"/>
                <w:bCs/>
                <w:sz w:val="32"/>
                <w:szCs w:val="32"/>
              </w:rPr>
              <w:br w:type="page"/>
            </w:r>
            <w:r>
              <w:rPr>
                <w:rFonts w:hint="eastAsia" w:eastAsia="黑体"/>
                <w:bCs/>
                <w:sz w:val="32"/>
                <w:szCs w:val="32"/>
              </w:rPr>
              <w:t>一、申报单位基本情况</w:t>
            </w:r>
          </w:p>
        </w:tc>
      </w:tr>
      <w:tr w14:paraId="69A2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941" w:type="dxa"/>
            <w:noWrap w:val="0"/>
            <w:vAlign w:val="center"/>
          </w:tcPr>
          <w:p w14:paraId="220F05D2">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申报单位名称</w:t>
            </w:r>
          </w:p>
        </w:tc>
        <w:tc>
          <w:tcPr>
            <w:tcW w:w="7059" w:type="dxa"/>
            <w:gridSpan w:val="3"/>
            <w:noWrap w:val="0"/>
            <w:vAlign w:val="center"/>
          </w:tcPr>
          <w:p w14:paraId="7ECB442A">
            <w:pPr>
              <w:jc w:val="center"/>
              <w:rPr>
                <w:rFonts w:ascii="仿宋_GB2312" w:hAnsi="仿宋_GB2312" w:eastAsia="仿宋_GB2312" w:cs="仿宋_GB2312"/>
                <w:color w:val="000000"/>
                <w:sz w:val="28"/>
                <w:szCs w:val="28"/>
              </w:rPr>
            </w:pPr>
          </w:p>
        </w:tc>
      </w:tr>
      <w:tr w14:paraId="4F0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941" w:type="dxa"/>
            <w:noWrap w:val="0"/>
            <w:vAlign w:val="center"/>
          </w:tcPr>
          <w:p w14:paraId="7536ED9A">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统一社会信用代码</w:t>
            </w:r>
          </w:p>
        </w:tc>
        <w:tc>
          <w:tcPr>
            <w:tcW w:w="7059" w:type="dxa"/>
            <w:gridSpan w:val="3"/>
            <w:noWrap w:val="0"/>
            <w:vAlign w:val="center"/>
          </w:tcPr>
          <w:p w14:paraId="685D30CE">
            <w:pPr>
              <w:jc w:val="center"/>
              <w:rPr>
                <w:rFonts w:ascii="仿宋_GB2312" w:hAnsi="仿宋_GB2312" w:eastAsia="仿宋_GB2312" w:cs="仿宋_GB2312"/>
                <w:color w:val="000000"/>
                <w:sz w:val="28"/>
                <w:szCs w:val="28"/>
              </w:rPr>
            </w:pPr>
          </w:p>
        </w:tc>
      </w:tr>
      <w:tr w14:paraId="4F7A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2941" w:type="dxa"/>
            <w:noWrap w:val="0"/>
            <w:vAlign w:val="center"/>
          </w:tcPr>
          <w:p w14:paraId="210EBFB1">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单位地址</w:t>
            </w:r>
          </w:p>
        </w:tc>
        <w:tc>
          <w:tcPr>
            <w:tcW w:w="2850" w:type="dxa"/>
            <w:noWrap w:val="0"/>
            <w:vAlign w:val="center"/>
          </w:tcPr>
          <w:p w14:paraId="73ADE2E9">
            <w:pPr>
              <w:jc w:val="center"/>
              <w:rPr>
                <w:rFonts w:ascii="仿宋_GB2312" w:hAnsi="仿宋_GB2312" w:eastAsia="仿宋_GB2312" w:cs="仿宋_GB2312"/>
                <w:color w:val="000000"/>
                <w:sz w:val="28"/>
                <w:szCs w:val="28"/>
              </w:rPr>
            </w:pPr>
          </w:p>
        </w:tc>
        <w:tc>
          <w:tcPr>
            <w:tcW w:w="1527" w:type="dxa"/>
            <w:noWrap w:val="0"/>
            <w:vAlign w:val="center"/>
          </w:tcPr>
          <w:p w14:paraId="7E114E0D">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682" w:type="dxa"/>
            <w:noWrap w:val="0"/>
            <w:vAlign w:val="center"/>
          </w:tcPr>
          <w:p w14:paraId="3F646ED7">
            <w:pPr>
              <w:jc w:val="center"/>
              <w:rPr>
                <w:rFonts w:ascii="仿宋_GB2312" w:hAnsi="仿宋_GB2312" w:eastAsia="仿宋_GB2312" w:cs="仿宋_GB2312"/>
                <w:color w:val="000000"/>
                <w:sz w:val="28"/>
                <w:szCs w:val="28"/>
              </w:rPr>
            </w:pPr>
          </w:p>
        </w:tc>
      </w:tr>
      <w:tr w14:paraId="07A8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941" w:type="dxa"/>
            <w:noWrap w:val="0"/>
            <w:vAlign w:val="center"/>
          </w:tcPr>
          <w:p w14:paraId="341A3C52">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负责人</w:t>
            </w:r>
          </w:p>
        </w:tc>
        <w:tc>
          <w:tcPr>
            <w:tcW w:w="2850" w:type="dxa"/>
            <w:noWrap w:val="0"/>
            <w:vAlign w:val="center"/>
          </w:tcPr>
          <w:p w14:paraId="179A934D">
            <w:pPr>
              <w:jc w:val="center"/>
              <w:rPr>
                <w:rFonts w:ascii="仿宋_GB2312" w:hAnsi="仿宋_GB2312" w:eastAsia="仿宋_GB2312" w:cs="仿宋_GB2312"/>
                <w:color w:val="000000"/>
                <w:sz w:val="28"/>
                <w:szCs w:val="28"/>
              </w:rPr>
            </w:pPr>
          </w:p>
        </w:tc>
        <w:tc>
          <w:tcPr>
            <w:tcW w:w="1527" w:type="dxa"/>
            <w:noWrap w:val="0"/>
            <w:vAlign w:val="center"/>
          </w:tcPr>
          <w:p w14:paraId="075E9D05">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职称/职务</w:t>
            </w:r>
          </w:p>
        </w:tc>
        <w:tc>
          <w:tcPr>
            <w:tcW w:w="2682" w:type="dxa"/>
            <w:noWrap w:val="0"/>
            <w:vAlign w:val="center"/>
          </w:tcPr>
          <w:p w14:paraId="361A456F">
            <w:pPr>
              <w:jc w:val="center"/>
              <w:rPr>
                <w:rFonts w:ascii="仿宋_GB2312" w:hAnsi="仿宋_GB2312" w:eastAsia="仿宋_GB2312" w:cs="仿宋_GB2312"/>
                <w:color w:val="000000"/>
                <w:sz w:val="28"/>
                <w:szCs w:val="28"/>
              </w:rPr>
            </w:pPr>
          </w:p>
        </w:tc>
      </w:tr>
      <w:tr w14:paraId="605B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941" w:type="dxa"/>
            <w:noWrap w:val="0"/>
            <w:vAlign w:val="center"/>
          </w:tcPr>
          <w:p w14:paraId="2EBFF2C1">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850" w:type="dxa"/>
            <w:noWrap w:val="0"/>
            <w:vAlign w:val="center"/>
          </w:tcPr>
          <w:p w14:paraId="08DDF85A">
            <w:pPr>
              <w:jc w:val="center"/>
              <w:rPr>
                <w:rFonts w:ascii="仿宋_GB2312" w:hAnsi="仿宋_GB2312" w:eastAsia="仿宋_GB2312" w:cs="仿宋_GB2312"/>
                <w:color w:val="000000"/>
                <w:sz w:val="28"/>
                <w:szCs w:val="28"/>
              </w:rPr>
            </w:pPr>
          </w:p>
        </w:tc>
        <w:tc>
          <w:tcPr>
            <w:tcW w:w="1527" w:type="dxa"/>
            <w:noWrap w:val="0"/>
            <w:vAlign w:val="center"/>
          </w:tcPr>
          <w:p w14:paraId="45670D53">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w:t>
            </w:r>
          </w:p>
        </w:tc>
        <w:tc>
          <w:tcPr>
            <w:tcW w:w="2682" w:type="dxa"/>
            <w:noWrap w:val="0"/>
            <w:vAlign w:val="center"/>
          </w:tcPr>
          <w:p w14:paraId="7829125D">
            <w:pPr>
              <w:jc w:val="center"/>
              <w:rPr>
                <w:rFonts w:ascii="仿宋_GB2312" w:hAnsi="仿宋_GB2312" w:eastAsia="仿宋_GB2312" w:cs="仿宋_GB2312"/>
                <w:color w:val="000000"/>
                <w:sz w:val="28"/>
                <w:szCs w:val="28"/>
              </w:rPr>
            </w:pPr>
          </w:p>
        </w:tc>
      </w:tr>
      <w:tr w14:paraId="35BE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941" w:type="dxa"/>
            <w:noWrap w:val="0"/>
            <w:vAlign w:val="center"/>
          </w:tcPr>
          <w:p w14:paraId="706A7476">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电子邮件</w:t>
            </w:r>
          </w:p>
        </w:tc>
        <w:tc>
          <w:tcPr>
            <w:tcW w:w="2850" w:type="dxa"/>
            <w:noWrap w:val="0"/>
            <w:vAlign w:val="center"/>
          </w:tcPr>
          <w:p w14:paraId="319A4584">
            <w:pPr>
              <w:jc w:val="center"/>
              <w:rPr>
                <w:rFonts w:ascii="仿宋_GB2312" w:hAnsi="仿宋_GB2312" w:eastAsia="仿宋_GB2312" w:cs="仿宋_GB2312"/>
                <w:color w:val="000000"/>
                <w:sz w:val="28"/>
                <w:szCs w:val="28"/>
              </w:rPr>
            </w:pPr>
          </w:p>
        </w:tc>
        <w:tc>
          <w:tcPr>
            <w:tcW w:w="1527" w:type="dxa"/>
            <w:noWrap w:val="0"/>
            <w:vAlign w:val="center"/>
          </w:tcPr>
          <w:p w14:paraId="2F3CFF5C">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p>
        </w:tc>
        <w:tc>
          <w:tcPr>
            <w:tcW w:w="2682" w:type="dxa"/>
            <w:noWrap w:val="0"/>
            <w:vAlign w:val="center"/>
          </w:tcPr>
          <w:p w14:paraId="4C042448">
            <w:pPr>
              <w:jc w:val="center"/>
              <w:rPr>
                <w:rFonts w:ascii="仿宋_GB2312" w:hAnsi="仿宋_GB2312" w:eastAsia="仿宋_GB2312" w:cs="仿宋_GB2312"/>
                <w:color w:val="000000"/>
                <w:sz w:val="28"/>
                <w:szCs w:val="28"/>
              </w:rPr>
            </w:pPr>
          </w:p>
        </w:tc>
      </w:tr>
      <w:tr w14:paraId="15D3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1" w:hRule="atLeast"/>
        </w:trPr>
        <w:tc>
          <w:tcPr>
            <w:tcW w:w="2941" w:type="dxa"/>
            <w:noWrap w:val="0"/>
            <w:vAlign w:val="center"/>
          </w:tcPr>
          <w:p w14:paraId="7D624DE8">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申报单位基本情况</w:t>
            </w:r>
          </w:p>
        </w:tc>
        <w:tc>
          <w:tcPr>
            <w:tcW w:w="7059" w:type="dxa"/>
            <w:gridSpan w:val="3"/>
            <w:noWrap w:val="0"/>
            <w:vAlign w:val="center"/>
          </w:tcPr>
          <w:p w14:paraId="433F35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（简要介绍申报单位的基本情况，包括学会成立年份，业务主管单位，既往参与中国科协“科创中国”科技服务团情况、以及</w:t>
            </w:r>
            <w:r>
              <w:rPr>
                <w:rFonts w:hint="eastAsia" w:ascii="仿宋_GB2312" w:hAnsi="仿宋_GB2312" w:eastAsia="仿宋_GB2312" w:cs="仿宋_GB2312"/>
                <w:color w:val="000000"/>
                <w:sz w:val="28"/>
                <w:szCs w:val="28"/>
                <w:lang w:val="en-US" w:eastAsia="zh-CN"/>
              </w:rPr>
              <w:t>2026年在京</w:t>
            </w:r>
            <w:r>
              <w:rPr>
                <w:rFonts w:hint="eastAsia" w:ascii="仿宋_GB2312" w:hAnsi="仿宋_GB2312" w:eastAsia="仿宋_GB2312" w:cs="仿宋_GB2312"/>
                <w:color w:val="000000"/>
                <w:sz w:val="28"/>
                <w:szCs w:val="28"/>
                <w:lang w:eastAsia="zh-CN"/>
              </w:rPr>
              <w:t>重点工作等情况，</w:t>
            </w:r>
            <w:r>
              <w:rPr>
                <w:rFonts w:hint="eastAsia" w:ascii="仿宋_GB2312" w:hAnsi="仿宋_GB2312" w:eastAsia="仿宋_GB2312" w:cs="仿宋_GB2312"/>
                <w:color w:val="000000"/>
                <w:sz w:val="28"/>
                <w:szCs w:val="28"/>
                <w:lang w:val="en-US" w:eastAsia="zh-CN"/>
              </w:rPr>
              <w:t>1000字以内）</w:t>
            </w:r>
          </w:p>
        </w:tc>
      </w:tr>
    </w:tbl>
    <w:p w14:paraId="1AC3A2AD">
      <w:pPr>
        <w:rPr>
          <w:vanish/>
          <w:sz w:val="24"/>
        </w:rPr>
      </w:pPr>
    </w:p>
    <w:tbl>
      <w:tblPr>
        <w:tblStyle w:val="5"/>
        <w:tblpPr w:leftFromText="180" w:rightFromText="180" w:vertAnchor="text" w:horzAnchor="page" w:tblpX="1026" w:tblpY="624"/>
        <w:tblOverlap w:val="never"/>
        <w:tblW w:w="9440" w:type="dxa"/>
        <w:tblInd w:w="0" w:type="dxa"/>
        <w:tblLayout w:type="fixed"/>
        <w:tblCellMar>
          <w:top w:w="0" w:type="dxa"/>
          <w:left w:w="108" w:type="dxa"/>
          <w:bottom w:w="0" w:type="dxa"/>
          <w:right w:w="108" w:type="dxa"/>
        </w:tblCellMar>
      </w:tblPr>
      <w:tblGrid>
        <w:gridCol w:w="472"/>
        <w:gridCol w:w="1368"/>
        <w:gridCol w:w="1631"/>
        <w:gridCol w:w="1762"/>
        <w:gridCol w:w="1669"/>
        <w:gridCol w:w="2538"/>
      </w:tblGrid>
      <w:tr w14:paraId="02693745">
        <w:tblPrEx>
          <w:tblCellMar>
            <w:top w:w="0" w:type="dxa"/>
            <w:left w:w="108" w:type="dxa"/>
            <w:bottom w:w="0" w:type="dxa"/>
            <w:right w:w="108" w:type="dxa"/>
          </w:tblCellMar>
        </w:tblPrEx>
        <w:trPr>
          <w:trHeight w:val="90" w:hRule="atLeast"/>
        </w:trPr>
        <w:tc>
          <w:tcPr>
            <w:tcW w:w="9440" w:type="dxa"/>
            <w:gridSpan w:val="6"/>
            <w:tcBorders>
              <w:top w:val="single" w:color="auto" w:sz="4" w:space="0"/>
              <w:left w:val="single" w:color="auto" w:sz="4" w:space="0"/>
              <w:bottom w:val="single" w:color="auto" w:sz="4" w:space="0"/>
              <w:right w:val="single" w:color="auto" w:sz="4" w:space="0"/>
            </w:tcBorders>
            <w:noWrap w:val="0"/>
            <w:vAlign w:val="center"/>
          </w:tcPr>
          <w:p w14:paraId="7009C04A">
            <w:pPr>
              <w:jc w:val="left"/>
              <w:rPr>
                <w:rFonts w:hint="eastAsia" w:ascii="黑体" w:eastAsia="黑体"/>
                <w:bCs/>
                <w:sz w:val="32"/>
                <w:szCs w:val="32"/>
              </w:rPr>
            </w:pPr>
            <w:r>
              <w:rPr>
                <w:rFonts w:hint="eastAsia" w:ascii="黑体" w:eastAsia="黑体"/>
                <w:bCs/>
                <w:sz w:val="32"/>
                <w:szCs w:val="32"/>
              </w:rPr>
              <w:t>二</w:t>
            </w:r>
            <w:r>
              <w:rPr>
                <w:rFonts w:hint="eastAsia" w:eastAsia="黑体"/>
                <w:bCs/>
                <w:sz w:val="32"/>
                <w:szCs w:val="32"/>
              </w:rPr>
              <w:t>、</w:t>
            </w:r>
            <w:r>
              <w:rPr>
                <w:rFonts w:hint="eastAsia" w:eastAsia="黑体"/>
                <w:bCs/>
                <w:sz w:val="32"/>
                <w:szCs w:val="32"/>
                <w:lang w:eastAsia="zh-CN"/>
              </w:rPr>
              <w:t>项目基本信息</w:t>
            </w:r>
          </w:p>
        </w:tc>
      </w:tr>
      <w:tr w14:paraId="4BDD797B">
        <w:tblPrEx>
          <w:tblCellMar>
            <w:top w:w="0" w:type="dxa"/>
            <w:left w:w="108" w:type="dxa"/>
            <w:bottom w:w="0" w:type="dxa"/>
            <w:right w:w="108" w:type="dxa"/>
          </w:tblCellMar>
        </w:tblPrEx>
        <w:trPr>
          <w:trHeight w:val="756" w:hRule="atLeast"/>
        </w:trPr>
        <w:tc>
          <w:tcPr>
            <w:tcW w:w="472" w:type="dxa"/>
            <w:vMerge w:val="restart"/>
            <w:tcBorders>
              <w:top w:val="nil"/>
              <w:left w:val="single" w:color="auto" w:sz="4" w:space="0"/>
              <w:right w:val="single" w:color="auto" w:sz="4" w:space="0"/>
            </w:tcBorders>
            <w:noWrap w:val="0"/>
            <w:vAlign w:val="center"/>
          </w:tcPr>
          <w:p w14:paraId="2876E59A">
            <w:pPr>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服务团</w:t>
            </w:r>
          </w:p>
        </w:tc>
        <w:tc>
          <w:tcPr>
            <w:tcW w:w="1368" w:type="dxa"/>
            <w:vMerge w:val="restart"/>
            <w:tcBorders>
              <w:top w:val="single" w:color="auto" w:sz="4" w:space="0"/>
              <w:left w:val="nil"/>
              <w:right w:val="single" w:color="auto" w:sz="4" w:space="0"/>
            </w:tcBorders>
            <w:noWrap w:val="0"/>
            <w:vAlign w:val="center"/>
          </w:tcPr>
          <w:p w14:paraId="5F2ABF79">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团长</w:t>
            </w:r>
          </w:p>
        </w:tc>
        <w:tc>
          <w:tcPr>
            <w:tcW w:w="1631" w:type="dxa"/>
            <w:tcBorders>
              <w:top w:val="single" w:color="auto" w:sz="4" w:space="0"/>
              <w:left w:val="nil"/>
              <w:bottom w:val="single" w:color="auto" w:sz="4" w:space="0"/>
              <w:right w:val="single" w:color="auto" w:sz="4" w:space="0"/>
            </w:tcBorders>
            <w:noWrap w:val="0"/>
            <w:vAlign w:val="center"/>
          </w:tcPr>
          <w:p w14:paraId="6687446F">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姓名</w:t>
            </w:r>
          </w:p>
        </w:tc>
        <w:tc>
          <w:tcPr>
            <w:tcW w:w="1762" w:type="dxa"/>
            <w:tcBorders>
              <w:top w:val="single" w:color="auto" w:sz="4" w:space="0"/>
              <w:left w:val="nil"/>
              <w:bottom w:val="single" w:color="auto" w:sz="4" w:space="0"/>
              <w:right w:val="single" w:color="auto" w:sz="4" w:space="0"/>
            </w:tcBorders>
            <w:noWrap w:val="0"/>
            <w:vAlign w:val="center"/>
          </w:tcPr>
          <w:p w14:paraId="10E63F0A">
            <w:pPr>
              <w:jc w:val="center"/>
              <w:rPr>
                <w:rFonts w:ascii="仿宋_GB2312" w:hAnsi="仿宋_GB2312" w:eastAsia="仿宋_GB2312" w:cs="仿宋_GB2312"/>
                <w:color w:val="000000"/>
                <w:sz w:val="28"/>
                <w:szCs w:val="28"/>
              </w:rPr>
            </w:pPr>
          </w:p>
        </w:tc>
        <w:tc>
          <w:tcPr>
            <w:tcW w:w="1669" w:type="dxa"/>
            <w:tcBorders>
              <w:top w:val="single" w:color="auto" w:sz="4" w:space="0"/>
              <w:left w:val="nil"/>
              <w:bottom w:val="single" w:color="auto" w:sz="4" w:space="0"/>
              <w:right w:val="single" w:color="auto" w:sz="4" w:space="0"/>
            </w:tcBorders>
            <w:noWrap w:val="0"/>
            <w:vAlign w:val="center"/>
          </w:tcPr>
          <w:p w14:paraId="0C8FF4DC">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手机</w:t>
            </w:r>
          </w:p>
        </w:tc>
        <w:tc>
          <w:tcPr>
            <w:tcW w:w="2538" w:type="dxa"/>
            <w:tcBorders>
              <w:top w:val="single" w:color="auto" w:sz="4" w:space="0"/>
              <w:left w:val="nil"/>
              <w:bottom w:val="single" w:color="auto" w:sz="4" w:space="0"/>
              <w:right w:val="single" w:color="auto" w:sz="4" w:space="0"/>
            </w:tcBorders>
            <w:noWrap w:val="0"/>
            <w:vAlign w:val="center"/>
          </w:tcPr>
          <w:p w14:paraId="55C99171">
            <w:pPr>
              <w:jc w:val="center"/>
              <w:rPr>
                <w:rFonts w:ascii="仿宋_GB2312" w:hAnsi="仿宋_GB2312" w:eastAsia="仿宋_GB2312" w:cs="仿宋_GB2312"/>
                <w:color w:val="000000"/>
                <w:sz w:val="28"/>
                <w:szCs w:val="28"/>
              </w:rPr>
            </w:pPr>
          </w:p>
        </w:tc>
      </w:tr>
      <w:tr w14:paraId="3B9A3399">
        <w:tblPrEx>
          <w:tblCellMar>
            <w:top w:w="0" w:type="dxa"/>
            <w:left w:w="108" w:type="dxa"/>
            <w:bottom w:w="0" w:type="dxa"/>
            <w:right w:w="108" w:type="dxa"/>
          </w:tblCellMar>
        </w:tblPrEx>
        <w:trPr>
          <w:trHeight w:val="117" w:hRule="atLeast"/>
        </w:trPr>
        <w:tc>
          <w:tcPr>
            <w:tcW w:w="472" w:type="dxa"/>
            <w:vMerge w:val="continue"/>
            <w:tcBorders>
              <w:left w:val="single" w:color="auto" w:sz="4" w:space="0"/>
              <w:right w:val="single" w:color="auto" w:sz="4" w:space="0"/>
            </w:tcBorders>
            <w:noWrap w:val="0"/>
            <w:vAlign w:val="center"/>
          </w:tcPr>
          <w:p w14:paraId="45939A95">
            <w:pPr>
              <w:jc w:val="both"/>
              <w:rPr>
                <w:rFonts w:hint="default" w:ascii="仿宋_GB2312" w:hAnsi="仿宋_GB2312" w:eastAsia="仿宋_GB2312" w:cs="仿宋_GB2312"/>
                <w:color w:val="000000"/>
                <w:sz w:val="28"/>
                <w:szCs w:val="28"/>
                <w:lang w:val="en-US" w:eastAsia="zh-CN"/>
              </w:rPr>
            </w:pPr>
          </w:p>
        </w:tc>
        <w:tc>
          <w:tcPr>
            <w:tcW w:w="1368" w:type="dxa"/>
            <w:vMerge w:val="continue"/>
            <w:tcBorders>
              <w:left w:val="nil"/>
              <w:right w:val="single" w:color="auto" w:sz="4" w:space="0"/>
            </w:tcBorders>
            <w:noWrap w:val="0"/>
            <w:vAlign w:val="center"/>
          </w:tcPr>
          <w:p w14:paraId="257DC0CA">
            <w:pPr>
              <w:jc w:val="center"/>
              <w:rPr>
                <w:rFonts w:hint="eastAsia" w:ascii="仿宋_GB2312" w:hAnsi="仿宋_GB2312" w:eastAsia="仿宋_GB2312" w:cs="仿宋_GB2312"/>
                <w:color w:val="000000"/>
                <w:sz w:val="28"/>
                <w:szCs w:val="28"/>
                <w:lang w:eastAsia="zh-CN"/>
              </w:rPr>
            </w:pPr>
          </w:p>
        </w:tc>
        <w:tc>
          <w:tcPr>
            <w:tcW w:w="1631" w:type="dxa"/>
            <w:tcBorders>
              <w:top w:val="single" w:color="auto" w:sz="4" w:space="0"/>
              <w:left w:val="nil"/>
              <w:bottom w:val="single" w:color="auto" w:sz="4" w:space="0"/>
              <w:right w:val="single" w:color="auto" w:sz="4" w:space="0"/>
            </w:tcBorders>
            <w:noWrap w:val="0"/>
            <w:vAlign w:val="center"/>
          </w:tcPr>
          <w:p w14:paraId="7B7F0619">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电子邮箱</w:t>
            </w:r>
          </w:p>
        </w:tc>
        <w:tc>
          <w:tcPr>
            <w:tcW w:w="1762" w:type="dxa"/>
            <w:tcBorders>
              <w:top w:val="single" w:color="auto" w:sz="4" w:space="0"/>
              <w:left w:val="nil"/>
              <w:bottom w:val="single" w:color="auto" w:sz="4" w:space="0"/>
              <w:right w:val="single" w:color="auto" w:sz="4" w:space="0"/>
            </w:tcBorders>
            <w:noWrap w:val="0"/>
            <w:vAlign w:val="center"/>
          </w:tcPr>
          <w:p w14:paraId="36CE6A9B">
            <w:pPr>
              <w:jc w:val="center"/>
              <w:rPr>
                <w:rFonts w:ascii="仿宋_GB2312" w:hAnsi="仿宋_GB2312" w:eastAsia="仿宋_GB2312" w:cs="仿宋_GB2312"/>
                <w:color w:val="000000"/>
                <w:sz w:val="28"/>
                <w:szCs w:val="28"/>
              </w:rPr>
            </w:pPr>
          </w:p>
        </w:tc>
        <w:tc>
          <w:tcPr>
            <w:tcW w:w="1669" w:type="dxa"/>
            <w:tcBorders>
              <w:top w:val="single" w:color="auto" w:sz="4" w:space="0"/>
              <w:left w:val="nil"/>
              <w:bottom w:val="single" w:color="auto" w:sz="4" w:space="0"/>
              <w:right w:val="single" w:color="auto" w:sz="4" w:space="0"/>
            </w:tcBorders>
            <w:noWrap w:val="0"/>
            <w:vAlign w:val="center"/>
          </w:tcPr>
          <w:p w14:paraId="2AA274A3">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单位电话</w:t>
            </w:r>
          </w:p>
        </w:tc>
        <w:tc>
          <w:tcPr>
            <w:tcW w:w="2538" w:type="dxa"/>
            <w:tcBorders>
              <w:top w:val="single" w:color="auto" w:sz="4" w:space="0"/>
              <w:left w:val="nil"/>
              <w:bottom w:val="single" w:color="auto" w:sz="4" w:space="0"/>
              <w:right w:val="single" w:color="auto" w:sz="4" w:space="0"/>
            </w:tcBorders>
            <w:noWrap w:val="0"/>
            <w:vAlign w:val="center"/>
          </w:tcPr>
          <w:p w14:paraId="614C77D0">
            <w:pPr>
              <w:jc w:val="center"/>
              <w:rPr>
                <w:rFonts w:ascii="仿宋_GB2312" w:hAnsi="仿宋_GB2312" w:eastAsia="仿宋_GB2312" w:cs="仿宋_GB2312"/>
                <w:color w:val="000000"/>
                <w:sz w:val="28"/>
                <w:szCs w:val="28"/>
              </w:rPr>
            </w:pPr>
          </w:p>
        </w:tc>
      </w:tr>
      <w:tr w14:paraId="78E85E7B">
        <w:tblPrEx>
          <w:tblCellMar>
            <w:top w:w="0" w:type="dxa"/>
            <w:left w:w="108" w:type="dxa"/>
            <w:bottom w:w="0" w:type="dxa"/>
            <w:right w:w="108" w:type="dxa"/>
          </w:tblCellMar>
        </w:tblPrEx>
        <w:trPr>
          <w:trHeight w:val="1376" w:hRule="atLeast"/>
        </w:trPr>
        <w:tc>
          <w:tcPr>
            <w:tcW w:w="472" w:type="dxa"/>
            <w:vMerge w:val="continue"/>
            <w:tcBorders>
              <w:left w:val="single" w:color="auto" w:sz="4" w:space="0"/>
              <w:right w:val="single" w:color="auto" w:sz="4" w:space="0"/>
            </w:tcBorders>
            <w:noWrap w:val="0"/>
            <w:vAlign w:val="center"/>
          </w:tcPr>
          <w:p w14:paraId="2EE2FD28">
            <w:pPr>
              <w:jc w:val="center"/>
              <w:rPr>
                <w:rFonts w:hint="eastAsia" w:ascii="仿宋_GB2312" w:hAnsi="仿宋_GB2312" w:eastAsia="仿宋_GB2312" w:cs="仿宋_GB2312"/>
                <w:color w:val="000000"/>
                <w:sz w:val="28"/>
                <w:szCs w:val="28"/>
              </w:rPr>
            </w:pPr>
          </w:p>
        </w:tc>
        <w:tc>
          <w:tcPr>
            <w:tcW w:w="1368" w:type="dxa"/>
            <w:vMerge w:val="continue"/>
            <w:tcBorders>
              <w:left w:val="nil"/>
              <w:bottom w:val="single" w:color="auto" w:sz="4" w:space="0"/>
              <w:right w:val="single" w:color="auto" w:sz="4" w:space="0"/>
            </w:tcBorders>
            <w:noWrap w:val="0"/>
            <w:vAlign w:val="center"/>
          </w:tcPr>
          <w:p w14:paraId="1BD07BBD">
            <w:pPr>
              <w:jc w:val="center"/>
              <w:rPr>
                <w:rFonts w:hint="eastAsia" w:ascii="仿宋_GB2312" w:hAnsi="仿宋_GB2312" w:eastAsia="仿宋_GB2312" w:cs="仿宋_GB2312"/>
                <w:color w:val="000000"/>
                <w:sz w:val="28"/>
                <w:szCs w:val="28"/>
                <w:lang w:eastAsia="zh-CN"/>
              </w:rPr>
            </w:pPr>
          </w:p>
        </w:tc>
        <w:tc>
          <w:tcPr>
            <w:tcW w:w="1631" w:type="dxa"/>
            <w:tcBorders>
              <w:top w:val="single" w:color="auto" w:sz="4" w:space="0"/>
              <w:left w:val="nil"/>
              <w:bottom w:val="single" w:color="auto" w:sz="4" w:space="0"/>
              <w:right w:val="single" w:color="auto" w:sz="4" w:space="0"/>
            </w:tcBorders>
            <w:noWrap w:val="0"/>
            <w:vAlign w:val="center"/>
          </w:tcPr>
          <w:p w14:paraId="5F28A510">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单位及职务</w:t>
            </w:r>
          </w:p>
        </w:tc>
        <w:tc>
          <w:tcPr>
            <w:tcW w:w="5969" w:type="dxa"/>
            <w:gridSpan w:val="3"/>
            <w:tcBorders>
              <w:top w:val="single" w:color="auto" w:sz="4" w:space="0"/>
              <w:left w:val="nil"/>
              <w:bottom w:val="single" w:color="auto" w:sz="4" w:space="0"/>
              <w:right w:val="single" w:color="auto" w:sz="4" w:space="0"/>
            </w:tcBorders>
            <w:noWrap w:val="0"/>
            <w:vAlign w:val="center"/>
          </w:tcPr>
          <w:p w14:paraId="5C10F690">
            <w:pPr>
              <w:jc w:val="center"/>
              <w:rPr>
                <w:rFonts w:ascii="仿宋_GB2312" w:hAnsi="仿宋_GB2312" w:eastAsia="仿宋_GB2312" w:cs="仿宋_GB2312"/>
                <w:color w:val="000000"/>
                <w:sz w:val="28"/>
                <w:szCs w:val="28"/>
              </w:rPr>
            </w:pPr>
          </w:p>
        </w:tc>
      </w:tr>
      <w:tr w14:paraId="0F0F6BDC">
        <w:tblPrEx>
          <w:tblCellMar>
            <w:top w:w="0" w:type="dxa"/>
            <w:left w:w="108" w:type="dxa"/>
            <w:bottom w:w="0" w:type="dxa"/>
            <w:right w:w="108" w:type="dxa"/>
          </w:tblCellMar>
        </w:tblPrEx>
        <w:trPr>
          <w:trHeight w:val="90" w:hRule="atLeast"/>
        </w:trPr>
        <w:tc>
          <w:tcPr>
            <w:tcW w:w="472" w:type="dxa"/>
            <w:vMerge w:val="continue"/>
            <w:tcBorders>
              <w:left w:val="single" w:color="auto" w:sz="4" w:space="0"/>
              <w:right w:val="single" w:color="auto" w:sz="4" w:space="0"/>
            </w:tcBorders>
            <w:noWrap w:val="0"/>
            <w:vAlign w:val="center"/>
          </w:tcPr>
          <w:p w14:paraId="7DE81E4B">
            <w:pPr>
              <w:jc w:val="both"/>
              <w:rPr>
                <w:rFonts w:ascii="仿宋_GB2312" w:hAnsi="仿宋_GB2312" w:eastAsia="仿宋_GB2312" w:cs="仿宋_GB2312"/>
                <w:color w:val="000000"/>
                <w:sz w:val="28"/>
                <w:szCs w:val="28"/>
              </w:rPr>
            </w:pPr>
          </w:p>
        </w:tc>
        <w:tc>
          <w:tcPr>
            <w:tcW w:w="1368" w:type="dxa"/>
            <w:vMerge w:val="restart"/>
            <w:tcBorders>
              <w:top w:val="single" w:color="auto" w:sz="4" w:space="0"/>
              <w:left w:val="nil"/>
              <w:right w:val="single" w:color="auto" w:sz="4" w:space="0"/>
            </w:tcBorders>
            <w:noWrap w:val="0"/>
            <w:vAlign w:val="center"/>
          </w:tcPr>
          <w:p w14:paraId="205E9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拟派驻“蹲点”</w:t>
            </w:r>
          </w:p>
          <w:p w14:paraId="14039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人员</w:t>
            </w:r>
          </w:p>
        </w:tc>
        <w:tc>
          <w:tcPr>
            <w:tcW w:w="1631" w:type="dxa"/>
            <w:tcBorders>
              <w:top w:val="single" w:color="auto" w:sz="4" w:space="0"/>
              <w:left w:val="nil"/>
              <w:bottom w:val="single" w:color="auto" w:sz="4" w:space="0"/>
              <w:right w:val="single" w:color="auto" w:sz="4" w:space="0"/>
            </w:tcBorders>
            <w:noWrap w:val="0"/>
            <w:vAlign w:val="center"/>
          </w:tcPr>
          <w:p w14:paraId="48CC95D8">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姓名</w:t>
            </w:r>
          </w:p>
        </w:tc>
        <w:tc>
          <w:tcPr>
            <w:tcW w:w="1762" w:type="dxa"/>
            <w:tcBorders>
              <w:top w:val="single" w:color="auto" w:sz="4" w:space="0"/>
              <w:left w:val="nil"/>
              <w:bottom w:val="single" w:color="auto" w:sz="4" w:space="0"/>
              <w:right w:val="single" w:color="auto" w:sz="4" w:space="0"/>
            </w:tcBorders>
            <w:noWrap w:val="0"/>
            <w:vAlign w:val="center"/>
          </w:tcPr>
          <w:p w14:paraId="5F732458">
            <w:pPr>
              <w:jc w:val="center"/>
              <w:rPr>
                <w:rFonts w:ascii="仿宋_GB2312" w:hAnsi="仿宋_GB2312" w:eastAsia="仿宋_GB2312" w:cs="仿宋_GB2312"/>
                <w:color w:val="000000"/>
                <w:sz w:val="28"/>
                <w:szCs w:val="28"/>
              </w:rPr>
            </w:pPr>
          </w:p>
        </w:tc>
        <w:tc>
          <w:tcPr>
            <w:tcW w:w="1669" w:type="dxa"/>
            <w:tcBorders>
              <w:top w:val="single" w:color="auto" w:sz="4" w:space="0"/>
              <w:left w:val="nil"/>
              <w:bottom w:val="single" w:color="auto" w:sz="4" w:space="0"/>
              <w:right w:val="single" w:color="auto" w:sz="4" w:space="0"/>
            </w:tcBorders>
            <w:noWrap w:val="0"/>
            <w:vAlign w:val="center"/>
          </w:tcPr>
          <w:p w14:paraId="0FC39CEE">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手机</w:t>
            </w:r>
          </w:p>
        </w:tc>
        <w:tc>
          <w:tcPr>
            <w:tcW w:w="2538" w:type="dxa"/>
            <w:tcBorders>
              <w:top w:val="single" w:color="auto" w:sz="4" w:space="0"/>
              <w:left w:val="nil"/>
              <w:bottom w:val="single" w:color="auto" w:sz="4" w:space="0"/>
              <w:right w:val="single" w:color="auto" w:sz="4" w:space="0"/>
            </w:tcBorders>
            <w:noWrap w:val="0"/>
            <w:vAlign w:val="center"/>
          </w:tcPr>
          <w:p w14:paraId="4493D18C">
            <w:pPr>
              <w:jc w:val="center"/>
              <w:rPr>
                <w:rFonts w:ascii="仿宋_GB2312" w:hAnsi="仿宋_GB2312" w:eastAsia="仿宋_GB2312" w:cs="仿宋_GB2312"/>
                <w:color w:val="000000"/>
                <w:sz w:val="28"/>
                <w:szCs w:val="28"/>
              </w:rPr>
            </w:pPr>
          </w:p>
        </w:tc>
      </w:tr>
      <w:tr w14:paraId="2BC794A6">
        <w:tblPrEx>
          <w:tblCellMar>
            <w:top w:w="0" w:type="dxa"/>
            <w:left w:w="108" w:type="dxa"/>
            <w:bottom w:w="0" w:type="dxa"/>
            <w:right w:w="108" w:type="dxa"/>
          </w:tblCellMar>
        </w:tblPrEx>
        <w:trPr>
          <w:trHeight w:val="117" w:hRule="atLeast"/>
        </w:trPr>
        <w:tc>
          <w:tcPr>
            <w:tcW w:w="472" w:type="dxa"/>
            <w:vMerge w:val="continue"/>
            <w:tcBorders>
              <w:left w:val="single" w:color="auto" w:sz="4" w:space="0"/>
              <w:right w:val="single" w:color="auto" w:sz="4" w:space="0"/>
            </w:tcBorders>
            <w:noWrap w:val="0"/>
            <w:vAlign w:val="center"/>
          </w:tcPr>
          <w:p w14:paraId="06A34C95">
            <w:pPr>
              <w:jc w:val="both"/>
              <w:rPr>
                <w:rFonts w:ascii="仿宋_GB2312" w:hAnsi="仿宋_GB2312" w:eastAsia="仿宋_GB2312" w:cs="仿宋_GB2312"/>
                <w:color w:val="000000"/>
                <w:sz w:val="28"/>
                <w:szCs w:val="28"/>
              </w:rPr>
            </w:pPr>
          </w:p>
        </w:tc>
        <w:tc>
          <w:tcPr>
            <w:tcW w:w="1368" w:type="dxa"/>
            <w:vMerge w:val="continue"/>
            <w:tcBorders>
              <w:left w:val="nil"/>
              <w:right w:val="single" w:color="auto" w:sz="4" w:space="0"/>
            </w:tcBorders>
            <w:noWrap w:val="0"/>
            <w:vAlign w:val="center"/>
          </w:tcPr>
          <w:p w14:paraId="17EC9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eastAsia="zh-CN"/>
              </w:rPr>
            </w:pPr>
          </w:p>
        </w:tc>
        <w:tc>
          <w:tcPr>
            <w:tcW w:w="1631" w:type="dxa"/>
            <w:tcBorders>
              <w:top w:val="single" w:color="auto" w:sz="4" w:space="0"/>
              <w:left w:val="nil"/>
              <w:bottom w:val="single" w:color="auto" w:sz="4" w:space="0"/>
              <w:right w:val="single" w:color="auto" w:sz="4" w:space="0"/>
            </w:tcBorders>
            <w:noWrap w:val="0"/>
            <w:vAlign w:val="center"/>
          </w:tcPr>
          <w:p w14:paraId="4E4BF0C2">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电子邮箱</w:t>
            </w:r>
          </w:p>
        </w:tc>
        <w:tc>
          <w:tcPr>
            <w:tcW w:w="1762" w:type="dxa"/>
            <w:tcBorders>
              <w:top w:val="single" w:color="auto" w:sz="4" w:space="0"/>
              <w:left w:val="nil"/>
              <w:bottom w:val="single" w:color="auto" w:sz="4" w:space="0"/>
              <w:right w:val="single" w:color="auto" w:sz="4" w:space="0"/>
            </w:tcBorders>
            <w:noWrap w:val="0"/>
            <w:vAlign w:val="center"/>
          </w:tcPr>
          <w:p w14:paraId="2D686D5D">
            <w:pPr>
              <w:jc w:val="center"/>
              <w:rPr>
                <w:rFonts w:ascii="仿宋_GB2312" w:hAnsi="仿宋_GB2312" w:eastAsia="仿宋_GB2312" w:cs="仿宋_GB2312"/>
                <w:color w:val="000000"/>
                <w:sz w:val="28"/>
                <w:szCs w:val="28"/>
              </w:rPr>
            </w:pPr>
          </w:p>
        </w:tc>
        <w:tc>
          <w:tcPr>
            <w:tcW w:w="1669" w:type="dxa"/>
            <w:tcBorders>
              <w:top w:val="single" w:color="auto" w:sz="4" w:space="0"/>
              <w:left w:val="nil"/>
              <w:bottom w:val="single" w:color="auto" w:sz="4" w:space="0"/>
              <w:right w:val="single" w:color="auto" w:sz="4" w:space="0"/>
            </w:tcBorders>
            <w:noWrap w:val="0"/>
            <w:vAlign w:val="center"/>
          </w:tcPr>
          <w:p w14:paraId="5C8001D6">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单位电话</w:t>
            </w:r>
          </w:p>
        </w:tc>
        <w:tc>
          <w:tcPr>
            <w:tcW w:w="2538" w:type="dxa"/>
            <w:tcBorders>
              <w:top w:val="single" w:color="auto" w:sz="4" w:space="0"/>
              <w:left w:val="nil"/>
              <w:bottom w:val="single" w:color="auto" w:sz="4" w:space="0"/>
              <w:right w:val="single" w:color="auto" w:sz="4" w:space="0"/>
            </w:tcBorders>
            <w:noWrap w:val="0"/>
            <w:vAlign w:val="center"/>
          </w:tcPr>
          <w:p w14:paraId="581F5524">
            <w:pPr>
              <w:jc w:val="center"/>
              <w:rPr>
                <w:rFonts w:ascii="仿宋_GB2312" w:hAnsi="仿宋_GB2312" w:eastAsia="仿宋_GB2312" w:cs="仿宋_GB2312"/>
                <w:color w:val="000000"/>
                <w:sz w:val="28"/>
                <w:szCs w:val="28"/>
              </w:rPr>
            </w:pPr>
          </w:p>
        </w:tc>
      </w:tr>
      <w:tr w14:paraId="20C628AF">
        <w:tblPrEx>
          <w:tblCellMar>
            <w:top w:w="0" w:type="dxa"/>
            <w:left w:w="108" w:type="dxa"/>
            <w:bottom w:w="0" w:type="dxa"/>
            <w:right w:w="108" w:type="dxa"/>
          </w:tblCellMar>
        </w:tblPrEx>
        <w:trPr>
          <w:trHeight w:val="1178" w:hRule="atLeast"/>
        </w:trPr>
        <w:tc>
          <w:tcPr>
            <w:tcW w:w="472" w:type="dxa"/>
            <w:vMerge w:val="continue"/>
            <w:tcBorders>
              <w:left w:val="single" w:color="auto" w:sz="4" w:space="0"/>
              <w:bottom w:val="single" w:color="auto" w:sz="4" w:space="0"/>
              <w:right w:val="single" w:color="auto" w:sz="4" w:space="0"/>
            </w:tcBorders>
            <w:noWrap w:val="0"/>
            <w:vAlign w:val="center"/>
          </w:tcPr>
          <w:p w14:paraId="6D6AAE32">
            <w:pPr>
              <w:jc w:val="both"/>
              <w:rPr>
                <w:rFonts w:ascii="仿宋_GB2312" w:hAnsi="仿宋_GB2312" w:eastAsia="仿宋_GB2312" w:cs="仿宋_GB2312"/>
                <w:color w:val="000000"/>
                <w:sz w:val="28"/>
                <w:szCs w:val="28"/>
              </w:rPr>
            </w:pPr>
          </w:p>
        </w:tc>
        <w:tc>
          <w:tcPr>
            <w:tcW w:w="1368" w:type="dxa"/>
            <w:vMerge w:val="continue"/>
            <w:tcBorders>
              <w:left w:val="nil"/>
              <w:bottom w:val="single" w:color="auto" w:sz="4" w:space="0"/>
              <w:right w:val="single" w:color="auto" w:sz="4" w:space="0"/>
            </w:tcBorders>
            <w:noWrap w:val="0"/>
            <w:vAlign w:val="center"/>
          </w:tcPr>
          <w:p w14:paraId="62F89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eastAsia="zh-CN"/>
              </w:rPr>
            </w:pPr>
          </w:p>
        </w:tc>
        <w:tc>
          <w:tcPr>
            <w:tcW w:w="1631" w:type="dxa"/>
            <w:tcBorders>
              <w:top w:val="single" w:color="auto" w:sz="4" w:space="0"/>
              <w:left w:val="nil"/>
              <w:bottom w:val="single" w:color="auto" w:sz="4" w:space="0"/>
              <w:right w:val="single" w:color="auto" w:sz="4" w:space="0"/>
            </w:tcBorders>
            <w:noWrap w:val="0"/>
            <w:vAlign w:val="center"/>
          </w:tcPr>
          <w:p w14:paraId="75A1B263">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单位及职务</w:t>
            </w:r>
          </w:p>
        </w:tc>
        <w:tc>
          <w:tcPr>
            <w:tcW w:w="5969" w:type="dxa"/>
            <w:gridSpan w:val="3"/>
            <w:tcBorders>
              <w:top w:val="single" w:color="auto" w:sz="4" w:space="0"/>
              <w:left w:val="nil"/>
              <w:bottom w:val="single" w:color="auto" w:sz="4" w:space="0"/>
              <w:right w:val="single" w:color="auto" w:sz="4" w:space="0"/>
            </w:tcBorders>
            <w:noWrap w:val="0"/>
            <w:vAlign w:val="center"/>
          </w:tcPr>
          <w:p w14:paraId="0B6A45F4">
            <w:pPr>
              <w:jc w:val="center"/>
              <w:rPr>
                <w:rFonts w:ascii="仿宋_GB2312" w:hAnsi="仿宋_GB2312" w:eastAsia="仿宋_GB2312" w:cs="仿宋_GB2312"/>
                <w:color w:val="000000"/>
                <w:sz w:val="28"/>
                <w:szCs w:val="28"/>
              </w:rPr>
            </w:pPr>
          </w:p>
        </w:tc>
      </w:tr>
      <w:tr w14:paraId="01F787D7">
        <w:tblPrEx>
          <w:tblCellMar>
            <w:top w:w="0" w:type="dxa"/>
            <w:left w:w="108" w:type="dxa"/>
            <w:bottom w:w="0" w:type="dxa"/>
            <w:right w:w="108" w:type="dxa"/>
          </w:tblCellMar>
        </w:tblPrEx>
        <w:trPr>
          <w:trHeight w:val="1102" w:hRule="atLeast"/>
        </w:trPr>
        <w:tc>
          <w:tcPr>
            <w:tcW w:w="3471" w:type="dxa"/>
            <w:gridSpan w:val="3"/>
            <w:tcBorders>
              <w:top w:val="single" w:color="auto" w:sz="4" w:space="0"/>
              <w:left w:val="single" w:color="auto" w:sz="4" w:space="0"/>
              <w:bottom w:val="single" w:color="auto" w:sz="4" w:space="0"/>
              <w:right w:val="single" w:color="auto" w:sz="4" w:space="0"/>
            </w:tcBorders>
            <w:noWrap w:val="0"/>
            <w:vAlign w:val="center"/>
          </w:tcPr>
          <w:p w14:paraId="3A6B68E4">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2"/>
                <w:sz w:val="28"/>
                <w:szCs w:val="28"/>
                <w:lang w:val="en-US" w:eastAsia="zh-CN" w:bidi="ar-SA"/>
              </w:rPr>
              <w:t>拟重点服务的产业领域</w:t>
            </w:r>
          </w:p>
        </w:tc>
        <w:tc>
          <w:tcPr>
            <w:tcW w:w="5969" w:type="dxa"/>
            <w:gridSpan w:val="3"/>
            <w:tcBorders>
              <w:top w:val="single" w:color="auto" w:sz="4" w:space="0"/>
              <w:left w:val="nil"/>
              <w:bottom w:val="single" w:color="auto" w:sz="4" w:space="0"/>
              <w:right w:val="single" w:color="auto" w:sz="4" w:space="0"/>
            </w:tcBorders>
            <w:noWrap w:val="0"/>
            <w:vAlign w:val="center"/>
          </w:tcPr>
          <w:p w14:paraId="2954D245">
            <w:pPr>
              <w:jc w:val="center"/>
              <w:rPr>
                <w:rFonts w:hint="eastAsia" w:ascii="仿宋_GB2312" w:hAnsi="仿宋_GB2312" w:eastAsia="仿宋_GB2312" w:cs="仿宋_GB2312"/>
                <w:color w:val="000000"/>
                <w:sz w:val="28"/>
                <w:szCs w:val="28"/>
                <w:lang w:val="en-US" w:eastAsia="zh-CN"/>
              </w:rPr>
            </w:pPr>
          </w:p>
        </w:tc>
      </w:tr>
      <w:tr w14:paraId="40E586C0">
        <w:tblPrEx>
          <w:tblCellMar>
            <w:top w:w="0" w:type="dxa"/>
            <w:left w:w="108" w:type="dxa"/>
            <w:bottom w:w="0" w:type="dxa"/>
            <w:right w:w="108" w:type="dxa"/>
          </w:tblCellMar>
        </w:tblPrEx>
        <w:trPr>
          <w:trHeight w:val="1650" w:hRule="atLeast"/>
        </w:trPr>
        <w:tc>
          <w:tcPr>
            <w:tcW w:w="3471" w:type="dxa"/>
            <w:gridSpan w:val="3"/>
            <w:tcBorders>
              <w:top w:val="single" w:color="auto" w:sz="4" w:space="0"/>
              <w:left w:val="single" w:color="auto" w:sz="4" w:space="0"/>
              <w:bottom w:val="single" w:color="auto" w:sz="4" w:space="0"/>
              <w:right w:val="single" w:color="auto" w:sz="4" w:space="0"/>
            </w:tcBorders>
            <w:noWrap w:val="0"/>
            <w:vAlign w:val="center"/>
          </w:tcPr>
          <w:p w14:paraId="1EF96C00">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拟重点服务的区域（三城一区）及科技园区</w:t>
            </w:r>
          </w:p>
        </w:tc>
        <w:tc>
          <w:tcPr>
            <w:tcW w:w="5969" w:type="dxa"/>
            <w:gridSpan w:val="3"/>
            <w:tcBorders>
              <w:top w:val="single" w:color="auto" w:sz="4" w:space="0"/>
              <w:left w:val="nil"/>
              <w:bottom w:val="single" w:color="auto" w:sz="4" w:space="0"/>
              <w:right w:val="single" w:color="auto" w:sz="4" w:space="0"/>
            </w:tcBorders>
            <w:noWrap w:val="0"/>
            <w:vAlign w:val="center"/>
          </w:tcPr>
          <w:p w14:paraId="0B6BE7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b/>
                <w:bCs/>
                <w:color w:val="000000"/>
                <w:sz w:val="28"/>
                <w:szCs w:val="28"/>
                <w:lang w:eastAsia="zh-CN"/>
              </w:rPr>
              <w:t>填写的区域或科技园区须已初步建立联系，达成初步科技服务意向</w:t>
            </w:r>
            <w:r>
              <w:rPr>
                <w:rFonts w:hint="eastAsia" w:ascii="仿宋_GB2312" w:hAnsi="仿宋_GB2312" w:eastAsia="仿宋_GB2312" w:cs="仿宋_GB2312"/>
                <w:color w:val="000000"/>
                <w:sz w:val="28"/>
                <w:szCs w:val="28"/>
                <w:lang w:eastAsia="zh-CN"/>
              </w:rPr>
              <w:t>）</w:t>
            </w:r>
          </w:p>
        </w:tc>
      </w:tr>
      <w:tr w14:paraId="4BEA4179">
        <w:tblPrEx>
          <w:tblCellMar>
            <w:top w:w="0" w:type="dxa"/>
            <w:left w:w="108" w:type="dxa"/>
            <w:bottom w:w="0" w:type="dxa"/>
            <w:right w:w="108" w:type="dxa"/>
          </w:tblCellMar>
        </w:tblPrEx>
        <w:trPr>
          <w:trHeight w:val="2865" w:hRule="atLeast"/>
        </w:trPr>
        <w:tc>
          <w:tcPr>
            <w:tcW w:w="3471" w:type="dxa"/>
            <w:gridSpan w:val="3"/>
            <w:tcBorders>
              <w:top w:val="single" w:color="auto" w:sz="4" w:space="0"/>
              <w:left w:val="single" w:color="auto" w:sz="4" w:space="0"/>
              <w:bottom w:val="single" w:color="auto" w:sz="4" w:space="0"/>
              <w:right w:val="single" w:color="auto" w:sz="4" w:space="0"/>
            </w:tcBorders>
            <w:noWrap w:val="0"/>
            <w:vAlign w:val="center"/>
          </w:tcPr>
          <w:p w14:paraId="76929BC5">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意向合作机构</w:t>
            </w:r>
          </w:p>
        </w:tc>
        <w:tc>
          <w:tcPr>
            <w:tcW w:w="5969" w:type="dxa"/>
            <w:gridSpan w:val="3"/>
            <w:tcBorders>
              <w:top w:val="single" w:color="auto" w:sz="4" w:space="0"/>
              <w:left w:val="nil"/>
              <w:bottom w:val="single" w:color="auto" w:sz="4" w:space="0"/>
              <w:right w:val="single" w:color="auto" w:sz="4" w:space="0"/>
            </w:tcBorders>
            <w:noWrap w:val="0"/>
            <w:vAlign w:val="center"/>
          </w:tcPr>
          <w:p w14:paraId="5B3024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区域科技服务团由全国学会、协会、研究会牵头，联动地方学会，广泛调动中央在京高校、院所、企业科技资源</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b/>
                <w:bCs/>
                <w:color w:val="000000"/>
                <w:sz w:val="28"/>
                <w:szCs w:val="28"/>
                <w:lang w:eastAsia="zh-CN"/>
              </w:rPr>
              <w:t>填写的意向合作机构须已初步建立联系，达成初步科技服务意向</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color w:val="000000"/>
                <w:sz w:val="28"/>
                <w:szCs w:val="28"/>
                <w:lang w:eastAsia="zh-CN"/>
              </w:rPr>
              <w:t>如没有可填“无”）</w:t>
            </w:r>
          </w:p>
        </w:tc>
      </w:tr>
    </w:tbl>
    <w:tbl>
      <w:tblPr>
        <w:tblStyle w:val="5"/>
        <w:tblpPr w:leftFromText="180" w:rightFromText="180" w:vertAnchor="page" w:horzAnchor="margin" w:tblpXSpec="center" w:tblpY="2266"/>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0B9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00" w:type="dxa"/>
            <w:noWrap w:val="0"/>
            <w:vAlign w:val="center"/>
          </w:tcPr>
          <w:p w14:paraId="26ED0599">
            <w:pPr>
              <w:widowControl/>
              <w:spacing w:before="100" w:beforeAutospacing="1" w:after="100" w:afterAutospacing="1"/>
            </w:pPr>
            <w:r>
              <w:rPr>
                <w:rFonts w:hint="eastAsia" w:ascii="黑体" w:hAnsi="黑体" w:eastAsia="黑体" w:cs="黑体"/>
                <w:bCs/>
                <w:sz w:val="32"/>
                <w:szCs w:val="28"/>
              </w:rPr>
              <w:t>三、主要工作</w:t>
            </w:r>
            <w:r>
              <w:rPr>
                <w:rFonts w:hint="eastAsia" w:ascii="黑体" w:hAnsi="黑体" w:eastAsia="黑体" w:cs="黑体"/>
                <w:bCs/>
                <w:kern w:val="2"/>
                <w:sz w:val="32"/>
                <w:szCs w:val="28"/>
                <w:lang w:val="en-US" w:eastAsia="zh-CN" w:bidi="ar-SA"/>
              </w:rPr>
              <w:t>方案（须体现项目工作内容要求）</w:t>
            </w:r>
          </w:p>
        </w:tc>
      </w:tr>
      <w:tr w14:paraId="4C8A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7" w:hRule="atLeast"/>
          <w:jc w:val="center"/>
        </w:trPr>
        <w:tc>
          <w:tcPr>
            <w:tcW w:w="9800" w:type="dxa"/>
            <w:noWrap w:val="0"/>
            <w:vAlign w:val="top"/>
          </w:tcPr>
          <w:p w14:paraId="5C50F0B7">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Ansi="仿宋_GB2312" w:cs="仿宋_GB2312"/>
                <w:b/>
                <w:sz w:val="28"/>
                <w:szCs w:val="28"/>
              </w:rPr>
            </w:pPr>
            <w:r>
              <w:rPr>
                <w:rFonts w:hint="eastAsia" w:hAnsi="仿宋_GB2312" w:cs="仿宋_GB2312"/>
                <w:b/>
                <w:sz w:val="28"/>
                <w:szCs w:val="28"/>
              </w:rPr>
              <w:t>（详细描述为实施本项目所制定的工作方案，包括：总体思路、项目实施方案、</w:t>
            </w:r>
            <w:r>
              <w:rPr>
                <w:rFonts w:hint="eastAsia" w:hAnsi="仿宋_GB2312" w:cs="仿宋_GB2312"/>
                <w:b/>
                <w:sz w:val="28"/>
                <w:szCs w:val="28"/>
                <w:lang w:eastAsia="zh-CN"/>
              </w:rPr>
              <w:t>项目会议计划、项目</w:t>
            </w:r>
            <w:r>
              <w:rPr>
                <w:rFonts w:hint="eastAsia" w:hAnsi="仿宋_GB2312" w:cs="仿宋_GB2312"/>
                <w:b/>
                <w:sz w:val="28"/>
                <w:szCs w:val="28"/>
              </w:rPr>
              <w:t>实施</w:t>
            </w:r>
            <w:r>
              <w:rPr>
                <w:rFonts w:hint="eastAsia" w:hAnsi="仿宋_GB2312" w:cs="仿宋_GB2312"/>
                <w:b/>
                <w:sz w:val="28"/>
                <w:szCs w:val="28"/>
                <w:lang w:eastAsia="zh-CN"/>
              </w:rPr>
              <w:t>安排</w:t>
            </w:r>
            <w:r>
              <w:rPr>
                <w:rFonts w:hint="eastAsia" w:hAnsi="仿宋_GB2312" w:cs="仿宋_GB2312"/>
                <w:b/>
                <w:sz w:val="28"/>
                <w:szCs w:val="28"/>
              </w:rPr>
              <w:t>等）</w:t>
            </w:r>
          </w:p>
          <w:p w14:paraId="0F716D03">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s="黑体"/>
                <w:bCs/>
                <w:sz w:val="28"/>
                <w:szCs w:val="28"/>
              </w:rPr>
            </w:pPr>
            <w:r>
              <w:rPr>
                <w:rFonts w:hint="eastAsia" w:ascii="黑体" w:hAnsi="黑体" w:eastAsia="黑体" w:cs="黑体"/>
                <w:bCs/>
                <w:sz w:val="28"/>
                <w:szCs w:val="28"/>
              </w:rPr>
              <w:t>（一）总体思路：</w:t>
            </w:r>
          </w:p>
          <w:p w14:paraId="038B39CF">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仿宋_GB2312" w:cs="仿宋_GB2312"/>
                <w:color w:val="000000"/>
                <w:sz w:val="28"/>
                <w:szCs w:val="28"/>
              </w:rPr>
            </w:pPr>
            <w:r>
              <w:rPr>
                <w:rFonts w:hint="eastAsia" w:hAnsi="仿宋_GB2312" w:cs="仿宋_GB2312"/>
                <w:color w:val="000000"/>
                <w:sz w:val="28"/>
                <w:szCs w:val="28"/>
              </w:rPr>
              <w:t>（结合</w:t>
            </w:r>
            <w:r>
              <w:rPr>
                <w:rFonts w:hint="eastAsia" w:hAnsi="仿宋_GB2312" w:cs="仿宋_GB2312"/>
                <w:color w:val="000000"/>
                <w:sz w:val="28"/>
                <w:szCs w:val="28"/>
                <w:lang w:eastAsia="zh-CN"/>
              </w:rPr>
              <w:t>申报单位</w:t>
            </w:r>
            <w:r>
              <w:rPr>
                <w:rFonts w:hint="eastAsia" w:hAnsi="仿宋_GB2312" w:cs="仿宋_GB2312"/>
                <w:color w:val="000000"/>
                <w:sz w:val="28"/>
                <w:szCs w:val="28"/>
              </w:rPr>
              <w:t>资源优势、服务经验等介绍总体工作思路，不少于</w:t>
            </w:r>
            <w:r>
              <w:rPr>
                <w:rFonts w:hint="eastAsia" w:hAnsi="仿宋_GB2312" w:cs="仿宋_GB2312"/>
                <w:color w:val="000000"/>
                <w:sz w:val="28"/>
                <w:szCs w:val="28"/>
                <w:lang w:val="en-US" w:eastAsia="zh-CN"/>
              </w:rPr>
              <w:t>3</w:t>
            </w:r>
            <w:r>
              <w:rPr>
                <w:rFonts w:hint="eastAsia" w:hAnsi="仿宋_GB2312" w:cs="仿宋_GB2312"/>
                <w:color w:val="000000"/>
                <w:sz w:val="28"/>
                <w:szCs w:val="28"/>
              </w:rPr>
              <w:t>00字）</w:t>
            </w:r>
          </w:p>
          <w:p w14:paraId="334E9D9F"/>
          <w:p w14:paraId="0F348C35">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s="黑体"/>
                <w:bCs/>
                <w:sz w:val="28"/>
                <w:szCs w:val="28"/>
              </w:rPr>
            </w:pPr>
            <w:r>
              <w:rPr>
                <w:rFonts w:hint="eastAsia" w:ascii="黑体" w:hAnsi="黑体" w:eastAsia="黑体" w:cs="黑体"/>
                <w:bCs/>
                <w:sz w:val="28"/>
                <w:szCs w:val="28"/>
              </w:rPr>
              <w:t>（</w:t>
            </w:r>
            <w:r>
              <w:rPr>
                <w:rFonts w:hint="eastAsia" w:ascii="黑体" w:hAnsi="黑体" w:eastAsia="黑体" w:cs="黑体"/>
                <w:bCs/>
                <w:sz w:val="28"/>
                <w:szCs w:val="28"/>
                <w:lang w:eastAsia="zh-CN"/>
              </w:rPr>
              <w:t>二</w:t>
            </w:r>
            <w:r>
              <w:rPr>
                <w:rFonts w:hint="eastAsia" w:ascii="黑体" w:hAnsi="黑体" w:eastAsia="黑体" w:cs="黑体"/>
                <w:bCs/>
                <w:sz w:val="28"/>
                <w:szCs w:val="28"/>
              </w:rPr>
              <w:t>）项目实施方案：</w:t>
            </w:r>
          </w:p>
          <w:p w14:paraId="3B33DE91">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仿宋_GB2312" w:cs="仿宋_GB2312"/>
                <w:color w:val="000000"/>
                <w:sz w:val="28"/>
                <w:szCs w:val="28"/>
                <w:lang w:eastAsia="zh-CN"/>
              </w:rPr>
            </w:pPr>
            <w:r>
              <w:rPr>
                <w:rFonts w:hint="eastAsia" w:hAnsi="仿宋_GB2312" w:cs="仿宋_GB2312"/>
                <w:color w:val="000000"/>
                <w:sz w:val="28"/>
                <w:szCs w:val="28"/>
              </w:rPr>
              <w:t>（结合项目</w:t>
            </w:r>
            <w:r>
              <w:rPr>
                <w:rFonts w:hint="eastAsia" w:hAnsi="仿宋_GB2312" w:cs="仿宋_GB2312"/>
                <w:color w:val="000000"/>
                <w:sz w:val="28"/>
                <w:szCs w:val="28"/>
                <w:lang w:eastAsia="zh-CN"/>
              </w:rPr>
              <w:t>通知中“工作内容”</w:t>
            </w:r>
            <w:r>
              <w:rPr>
                <w:rFonts w:hint="eastAsia" w:hAnsi="仿宋_GB2312" w:cs="仿宋_GB2312"/>
                <w:color w:val="000000"/>
                <w:sz w:val="28"/>
                <w:szCs w:val="28"/>
              </w:rPr>
              <w:t>任务要求，逐条概述项目实施方案，</w:t>
            </w:r>
            <w:r>
              <w:rPr>
                <w:rFonts w:hint="eastAsia" w:hAnsi="仿宋_GB2312" w:cs="仿宋_GB2312"/>
                <w:color w:val="000000"/>
                <w:sz w:val="28"/>
                <w:szCs w:val="28"/>
                <w:lang w:eastAsia="zh-CN"/>
              </w:rPr>
              <w:t>须体现开展多元化科技服务的内容，包括但不限于需求摸排、难题攻关、产业调研、“蹲点”服务、搭建平台等，</w:t>
            </w:r>
            <w:r>
              <w:rPr>
                <w:rFonts w:hint="eastAsia" w:hAnsi="仿宋_GB2312" w:cs="仿宋_GB2312"/>
                <w:color w:val="000000"/>
                <w:sz w:val="28"/>
                <w:szCs w:val="28"/>
              </w:rPr>
              <w:t>不少于</w:t>
            </w:r>
            <w:r>
              <w:rPr>
                <w:rFonts w:hint="eastAsia" w:hAnsi="仿宋_GB2312" w:cs="仿宋_GB2312"/>
                <w:color w:val="000000"/>
                <w:sz w:val="28"/>
                <w:szCs w:val="28"/>
                <w:lang w:val="en-US" w:eastAsia="zh-CN"/>
              </w:rPr>
              <w:t>500</w:t>
            </w:r>
            <w:r>
              <w:rPr>
                <w:rFonts w:hint="eastAsia" w:hAnsi="仿宋_GB2312" w:cs="仿宋_GB2312"/>
                <w:color w:val="000000"/>
                <w:sz w:val="28"/>
                <w:szCs w:val="28"/>
              </w:rPr>
              <w:t>字</w:t>
            </w:r>
            <w:r>
              <w:rPr>
                <w:rFonts w:hint="eastAsia" w:hAnsi="仿宋_GB2312" w:cs="仿宋_GB2312"/>
                <w:color w:val="000000"/>
                <w:sz w:val="28"/>
                <w:szCs w:val="28"/>
                <w:lang w:eastAsia="zh-CN"/>
              </w:rPr>
              <w:t>）</w:t>
            </w:r>
          </w:p>
          <w:p w14:paraId="5054A8A8">
            <w:pPr>
              <w:rPr>
                <w:rFonts w:hint="eastAsia"/>
                <w:lang w:eastAsia="zh-CN"/>
              </w:rPr>
            </w:pPr>
          </w:p>
          <w:p w14:paraId="092C3772">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s="黑体"/>
                <w:bCs/>
                <w:sz w:val="28"/>
                <w:szCs w:val="28"/>
              </w:rPr>
            </w:pPr>
            <w:r>
              <w:rPr>
                <w:rFonts w:hint="eastAsia" w:ascii="黑体" w:hAnsi="黑体" w:eastAsia="黑体" w:cs="黑体"/>
                <w:bCs/>
                <w:sz w:val="28"/>
                <w:szCs w:val="28"/>
              </w:rPr>
              <w:t>（</w:t>
            </w:r>
            <w:r>
              <w:rPr>
                <w:rFonts w:hint="eastAsia" w:ascii="黑体" w:hAnsi="黑体" w:eastAsia="黑体" w:cs="黑体"/>
                <w:bCs/>
                <w:sz w:val="28"/>
                <w:szCs w:val="28"/>
                <w:lang w:eastAsia="zh-CN"/>
              </w:rPr>
              <w:t>三</w:t>
            </w:r>
            <w:r>
              <w:rPr>
                <w:rFonts w:hint="eastAsia" w:ascii="黑体" w:hAnsi="黑体" w:eastAsia="黑体" w:cs="黑体"/>
                <w:bCs/>
                <w:sz w:val="28"/>
                <w:szCs w:val="28"/>
              </w:rPr>
              <w:t>）</w:t>
            </w:r>
            <w:r>
              <w:rPr>
                <w:rFonts w:hint="eastAsia" w:ascii="黑体" w:hAnsi="黑体" w:eastAsia="黑体" w:cs="黑体"/>
                <w:bCs/>
                <w:sz w:val="28"/>
                <w:szCs w:val="28"/>
                <w:lang w:eastAsia="zh-CN"/>
              </w:rPr>
              <w:t>项目会议计划</w:t>
            </w:r>
            <w:r>
              <w:rPr>
                <w:rFonts w:hint="eastAsia" w:ascii="黑体" w:hAnsi="黑体" w:eastAsia="黑体" w:cs="黑体"/>
                <w:bCs/>
                <w:sz w:val="28"/>
                <w:szCs w:val="28"/>
              </w:rPr>
              <w:t>：</w:t>
            </w:r>
          </w:p>
          <w:p w14:paraId="328FD6F0">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仿宋_GB2312" w:cs="仿宋_GB2312"/>
                <w:color w:val="000000"/>
                <w:sz w:val="28"/>
                <w:szCs w:val="28"/>
              </w:rPr>
            </w:pPr>
            <w:r>
              <w:rPr>
                <w:rFonts w:hint="eastAsia" w:hAnsi="仿宋_GB2312" w:cs="仿宋_GB2312"/>
                <w:color w:val="000000"/>
                <w:sz w:val="28"/>
                <w:szCs w:val="28"/>
                <w:lang w:eastAsia="zh-CN"/>
              </w:rPr>
              <w:t>（围绕项目通知“工作内容”中大型会议落地相关要求，简要描述拟开展会议计划，包括：会议主题、形式、时间、地点、拟邀嘉宾、参与单位、会议规模等信息</w:t>
            </w:r>
            <w:r>
              <w:rPr>
                <w:rFonts w:hint="eastAsia" w:hAnsi="仿宋_GB2312" w:cs="仿宋_GB2312"/>
                <w:color w:val="000000"/>
                <w:sz w:val="28"/>
                <w:szCs w:val="28"/>
              </w:rPr>
              <w:t>）</w:t>
            </w:r>
          </w:p>
          <w:p w14:paraId="7742E828">
            <w:pPr>
              <w:pStyle w:val="2"/>
              <w:rPr>
                <w:rFonts w:hint="default"/>
                <w:lang w:val="en-US" w:eastAsia="zh-CN"/>
              </w:rPr>
            </w:pPr>
          </w:p>
          <w:p w14:paraId="3B453CB6">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s="黑体"/>
                <w:bCs/>
                <w:sz w:val="28"/>
                <w:szCs w:val="28"/>
              </w:rPr>
            </w:pPr>
            <w:r>
              <w:rPr>
                <w:rFonts w:hint="eastAsia" w:ascii="黑体" w:hAnsi="黑体" w:eastAsia="黑体" w:cs="黑体"/>
                <w:bCs/>
                <w:sz w:val="28"/>
                <w:szCs w:val="28"/>
              </w:rPr>
              <w:t>（</w:t>
            </w:r>
            <w:r>
              <w:rPr>
                <w:rFonts w:hint="eastAsia" w:ascii="黑体" w:hAnsi="黑体" w:eastAsia="黑体" w:cs="黑体"/>
                <w:bCs/>
                <w:sz w:val="28"/>
                <w:szCs w:val="28"/>
                <w:lang w:eastAsia="zh-CN"/>
              </w:rPr>
              <w:t>四</w:t>
            </w:r>
            <w:r>
              <w:rPr>
                <w:rFonts w:hint="eastAsia" w:ascii="黑体" w:hAnsi="黑体" w:eastAsia="黑体" w:cs="黑体"/>
                <w:bCs/>
                <w:sz w:val="28"/>
                <w:szCs w:val="28"/>
              </w:rPr>
              <w:t>）</w:t>
            </w:r>
            <w:r>
              <w:rPr>
                <w:rFonts w:hint="eastAsia" w:ascii="黑体" w:hAnsi="黑体" w:eastAsia="黑体" w:cs="黑体"/>
                <w:bCs/>
                <w:sz w:val="28"/>
                <w:szCs w:val="28"/>
                <w:lang w:eastAsia="zh-CN"/>
              </w:rPr>
              <w:t>项目</w:t>
            </w:r>
            <w:r>
              <w:rPr>
                <w:rFonts w:hint="eastAsia" w:ascii="黑体" w:hAnsi="黑体" w:eastAsia="黑体" w:cs="黑体"/>
                <w:bCs/>
                <w:sz w:val="28"/>
                <w:szCs w:val="28"/>
              </w:rPr>
              <w:t>实施</w:t>
            </w:r>
            <w:r>
              <w:rPr>
                <w:rFonts w:hint="eastAsia" w:ascii="黑体" w:hAnsi="黑体" w:eastAsia="黑体" w:cs="黑体"/>
                <w:bCs/>
                <w:sz w:val="28"/>
                <w:szCs w:val="28"/>
                <w:lang w:eastAsia="zh-CN"/>
              </w:rPr>
              <w:t>安排</w:t>
            </w:r>
            <w:r>
              <w:rPr>
                <w:rFonts w:hint="eastAsia" w:ascii="黑体" w:hAnsi="黑体" w:eastAsia="黑体" w:cs="黑体"/>
                <w:bCs/>
                <w:sz w:val="28"/>
                <w:szCs w:val="28"/>
              </w:rPr>
              <w:t>：</w:t>
            </w:r>
          </w:p>
          <w:p w14:paraId="6567F2CF">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仿宋_GB2312" w:cs="仿宋_GB2312"/>
                <w:color w:val="000000"/>
                <w:sz w:val="28"/>
                <w:szCs w:val="28"/>
                <w:lang w:eastAsia="zh-CN"/>
              </w:rPr>
            </w:pPr>
            <w:r>
              <w:rPr>
                <w:rFonts w:hint="eastAsia" w:hAnsi="仿宋_GB2312" w:cs="仿宋_GB2312"/>
                <w:color w:val="000000"/>
                <w:sz w:val="28"/>
                <w:szCs w:val="28"/>
                <w:lang w:eastAsia="zh-CN"/>
              </w:rPr>
              <w:t>（简要概述项目实施步骤和月度计划）</w:t>
            </w:r>
          </w:p>
          <w:tbl>
            <w:tblPr>
              <w:tblStyle w:val="6"/>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3917"/>
              <w:gridCol w:w="4059"/>
            </w:tblGrid>
            <w:tr w14:paraId="7AC8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4687C8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vertAlign w:val="baseline"/>
                      <w:lang w:eastAsia="zh-CN"/>
                    </w:rPr>
                  </w:pPr>
                  <w:r>
                    <w:rPr>
                      <w:rFonts w:hint="eastAsia" w:ascii="仿宋_GB2312" w:hAnsi="仿宋_GB2312" w:eastAsia="仿宋_GB2312" w:cs="仿宋_GB2312"/>
                      <w:b/>
                      <w:bCs/>
                      <w:color w:val="000000"/>
                      <w:kern w:val="2"/>
                      <w:sz w:val="28"/>
                      <w:szCs w:val="28"/>
                      <w:lang w:val="en-US" w:eastAsia="zh-CN" w:bidi="ar-SA"/>
                    </w:rPr>
                    <w:t>实施阶段</w:t>
                  </w:r>
                </w:p>
              </w:tc>
              <w:tc>
                <w:tcPr>
                  <w:tcW w:w="3917" w:type="dxa"/>
                  <w:noWrap w:val="0"/>
                  <w:vAlign w:val="top"/>
                </w:tcPr>
                <w:p w14:paraId="72E11B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vertAlign w:val="baseline"/>
                      <w:lang w:eastAsia="zh-CN"/>
                    </w:rPr>
                  </w:pPr>
                  <w:r>
                    <w:rPr>
                      <w:rFonts w:hint="eastAsia" w:ascii="仿宋_GB2312" w:hAnsi="仿宋_GB2312" w:eastAsia="仿宋_GB2312" w:cs="仿宋_GB2312"/>
                      <w:b/>
                      <w:bCs/>
                      <w:color w:val="000000"/>
                      <w:kern w:val="2"/>
                      <w:sz w:val="28"/>
                      <w:szCs w:val="28"/>
                      <w:lang w:val="en-US" w:eastAsia="zh-CN" w:bidi="ar-SA"/>
                    </w:rPr>
                    <w:t>目标内容</w:t>
                  </w:r>
                </w:p>
              </w:tc>
              <w:tc>
                <w:tcPr>
                  <w:tcW w:w="4059" w:type="dxa"/>
                  <w:noWrap w:val="0"/>
                  <w:vAlign w:val="top"/>
                </w:tcPr>
                <w:p w14:paraId="14465A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vertAlign w:val="baseline"/>
                      <w:lang w:eastAsia="zh-CN"/>
                    </w:rPr>
                  </w:pPr>
                  <w:r>
                    <w:rPr>
                      <w:rFonts w:hint="eastAsia" w:ascii="仿宋_GB2312" w:hAnsi="仿宋_GB2312" w:eastAsia="仿宋_GB2312" w:cs="仿宋_GB2312"/>
                      <w:b/>
                      <w:bCs/>
                      <w:color w:val="000000"/>
                      <w:kern w:val="2"/>
                      <w:sz w:val="28"/>
                      <w:szCs w:val="28"/>
                      <w:lang w:val="en-US" w:eastAsia="zh-CN" w:bidi="ar-SA"/>
                    </w:rPr>
                    <w:t>时间进度</w:t>
                  </w:r>
                </w:p>
              </w:tc>
            </w:tr>
            <w:tr w14:paraId="67A8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61555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r>
                    <w:rPr>
                      <w:rFonts w:hint="eastAsia" w:ascii="仿宋_GB2312" w:hAnsi="仿宋_GB2312" w:eastAsia="仿宋_GB2312" w:cs="仿宋_GB2312"/>
                      <w:color w:val="000000"/>
                      <w:kern w:val="2"/>
                      <w:sz w:val="28"/>
                      <w:szCs w:val="28"/>
                      <w:lang w:val="en-US" w:eastAsia="zh-CN" w:bidi="ar-SA"/>
                    </w:rPr>
                    <w:t>第一阶段</w:t>
                  </w:r>
                </w:p>
              </w:tc>
              <w:tc>
                <w:tcPr>
                  <w:tcW w:w="3917" w:type="dxa"/>
                  <w:noWrap w:val="0"/>
                  <w:vAlign w:val="top"/>
                </w:tcPr>
                <w:p w14:paraId="01422C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c>
                <w:tcPr>
                  <w:tcW w:w="4059" w:type="dxa"/>
                  <w:noWrap w:val="0"/>
                  <w:vAlign w:val="top"/>
                </w:tcPr>
                <w:p w14:paraId="7ABEBE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年  月  日至  年  月  日</w:t>
                  </w:r>
                </w:p>
                <w:p w14:paraId="079809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r>
            <w:tr w14:paraId="281B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37A61D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r>
                    <w:rPr>
                      <w:rFonts w:hint="eastAsia" w:ascii="仿宋_GB2312" w:hAnsi="仿宋_GB2312" w:eastAsia="仿宋_GB2312" w:cs="仿宋_GB2312"/>
                      <w:color w:val="000000"/>
                      <w:kern w:val="2"/>
                      <w:sz w:val="28"/>
                      <w:szCs w:val="28"/>
                      <w:lang w:val="en-US" w:eastAsia="zh-CN" w:bidi="ar-SA"/>
                    </w:rPr>
                    <w:t>第二阶段</w:t>
                  </w:r>
                </w:p>
              </w:tc>
              <w:tc>
                <w:tcPr>
                  <w:tcW w:w="3917" w:type="dxa"/>
                  <w:noWrap w:val="0"/>
                  <w:vAlign w:val="top"/>
                </w:tcPr>
                <w:p w14:paraId="05AAD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c>
                <w:tcPr>
                  <w:tcW w:w="4059" w:type="dxa"/>
                  <w:noWrap w:val="0"/>
                  <w:vAlign w:val="top"/>
                </w:tcPr>
                <w:p w14:paraId="59AE73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年  月  日至  年  月  日</w:t>
                  </w:r>
                </w:p>
                <w:p w14:paraId="435C1C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r>
            <w:tr w14:paraId="29FC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49EDE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r>
                    <w:rPr>
                      <w:rFonts w:hint="eastAsia" w:ascii="仿宋_GB2312" w:hAnsi="仿宋_GB2312" w:eastAsia="仿宋_GB2312" w:cs="仿宋_GB2312"/>
                      <w:color w:val="000000"/>
                      <w:kern w:val="2"/>
                      <w:sz w:val="28"/>
                      <w:szCs w:val="28"/>
                      <w:lang w:val="en-US" w:eastAsia="zh-CN" w:bidi="ar-SA"/>
                    </w:rPr>
                    <w:t>第三阶段</w:t>
                  </w:r>
                </w:p>
              </w:tc>
              <w:tc>
                <w:tcPr>
                  <w:tcW w:w="3917" w:type="dxa"/>
                  <w:noWrap w:val="0"/>
                  <w:vAlign w:val="top"/>
                </w:tcPr>
                <w:p w14:paraId="486DC6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c>
                <w:tcPr>
                  <w:tcW w:w="4059" w:type="dxa"/>
                  <w:noWrap w:val="0"/>
                  <w:vAlign w:val="top"/>
                </w:tcPr>
                <w:p w14:paraId="4A2EB7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年  月  日至  年  月  日</w:t>
                  </w:r>
                </w:p>
                <w:p w14:paraId="4A727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r>
            <w:tr w14:paraId="63A4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21087E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default" w:ascii="仿宋_GB2312" w:hAnsi="仿宋_GB2312" w:eastAsia="仿宋_GB2312" w:cs="仿宋_GB2312"/>
                      <w:color w:val="000000"/>
                      <w:kern w:val="2"/>
                      <w:sz w:val="28"/>
                      <w:szCs w:val="28"/>
                      <w:lang w:val="en-US" w:eastAsia="zh-CN" w:bidi="ar-SA"/>
                    </w:rPr>
                    <w:t>......</w:t>
                  </w:r>
                </w:p>
              </w:tc>
              <w:tc>
                <w:tcPr>
                  <w:tcW w:w="3917" w:type="dxa"/>
                  <w:noWrap w:val="0"/>
                  <w:vAlign w:val="top"/>
                </w:tcPr>
                <w:p w14:paraId="352A37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c>
                <w:tcPr>
                  <w:tcW w:w="4059" w:type="dxa"/>
                  <w:noWrap w:val="0"/>
                  <w:vAlign w:val="top"/>
                </w:tcPr>
                <w:p w14:paraId="06286F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eastAsia="zh-CN"/>
                    </w:rPr>
                  </w:pPr>
                </w:p>
              </w:tc>
            </w:tr>
          </w:tbl>
          <w:p w14:paraId="2C92276C">
            <w:pPr>
              <w:pStyle w:val="3"/>
              <w:jc w:val="both"/>
            </w:pPr>
          </w:p>
        </w:tc>
      </w:tr>
      <w:tr w14:paraId="4296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00" w:type="dxa"/>
            <w:noWrap w:val="0"/>
            <w:vAlign w:val="center"/>
          </w:tcPr>
          <w:p w14:paraId="56CDFE9B">
            <w:pPr>
              <w:pStyle w:val="3"/>
              <w:jc w:val="left"/>
              <w:rPr>
                <w:rFonts w:hint="eastAsia" w:eastAsia="黑体"/>
                <w:lang w:eastAsia="zh-CN"/>
              </w:rPr>
            </w:pPr>
            <w:r>
              <w:rPr>
                <w:rFonts w:hint="eastAsia" w:ascii="黑体" w:hAnsi="黑体" w:eastAsia="黑体" w:cs="黑体"/>
                <w:bCs/>
                <w:szCs w:val="28"/>
              </w:rPr>
              <w:t>四、</w:t>
            </w:r>
            <w:r>
              <w:rPr>
                <w:rFonts w:hint="eastAsia" w:ascii="黑体" w:hAnsi="黑体" w:eastAsia="黑体" w:cs="黑体"/>
                <w:bCs/>
                <w:szCs w:val="28"/>
                <w:lang w:eastAsia="zh-CN"/>
              </w:rPr>
              <w:t>目标及预期成果（须体现项目工作内容要求）</w:t>
            </w:r>
          </w:p>
        </w:tc>
      </w:tr>
      <w:tr w14:paraId="67B4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9800" w:type="dxa"/>
            <w:noWrap w:val="0"/>
            <w:vAlign w:val="center"/>
          </w:tcPr>
          <w:p w14:paraId="22858BDE">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仿宋_GB2312" w:cs="仿宋_GB2312"/>
                <w:color w:val="000000"/>
                <w:sz w:val="28"/>
                <w:szCs w:val="28"/>
              </w:rPr>
            </w:pPr>
            <w:r>
              <w:rPr>
                <w:rFonts w:hint="eastAsia" w:hAnsi="仿宋_GB2312" w:cs="仿宋_GB2312"/>
                <w:color w:val="000000"/>
                <w:sz w:val="28"/>
                <w:szCs w:val="28"/>
              </w:rPr>
              <w:t>（</w:t>
            </w:r>
            <w:r>
              <w:rPr>
                <w:rFonts w:hint="eastAsia" w:hAnsi="仿宋_GB2312" w:cs="仿宋_GB2312"/>
                <w:color w:val="000000"/>
                <w:sz w:val="28"/>
                <w:szCs w:val="28"/>
                <w:lang w:eastAsia="zh-CN"/>
              </w:rPr>
              <w:t>请按照申报通知中工作内容要求写明项目实施预期目标、主要考核指标、预期成果及形式等</w:t>
            </w:r>
            <w:r>
              <w:rPr>
                <w:rFonts w:hint="eastAsia" w:hAnsi="仿宋_GB2312" w:cs="仿宋_GB2312"/>
                <w:color w:val="000000"/>
                <w:sz w:val="28"/>
                <w:szCs w:val="28"/>
              </w:rPr>
              <w:t>）</w:t>
            </w:r>
          </w:p>
          <w:p w14:paraId="46F3B807">
            <w:pPr>
              <w:pStyle w:val="3"/>
              <w:jc w:val="both"/>
              <w:rPr>
                <w:rFonts w:eastAsia="微软雅黑" w:cs="微软雅黑"/>
                <w:bCs/>
                <w:szCs w:val="28"/>
              </w:rPr>
            </w:pPr>
          </w:p>
        </w:tc>
      </w:tr>
      <w:tr w14:paraId="6B24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00" w:type="dxa"/>
            <w:noWrap w:val="0"/>
            <w:vAlign w:val="center"/>
          </w:tcPr>
          <w:p w14:paraId="6DC76890">
            <w:pPr>
              <w:pStyle w:val="3"/>
              <w:jc w:val="both"/>
              <w:rPr>
                <w:rFonts w:eastAsia="微软雅黑" w:cs="微软雅黑"/>
                <w:bCs/>
                <w:szCs w:val="28"/>
              </w:rPr>
            </w:pPr>
            <w:r>
              <w:rPr>
                <w:rFonts w:hint="eastAsia" w:ascii="黑体" w:hAnsi="黑体" w:eastAsia="黑体" w:cs="黑体"/>
                <w:bCs/>
                <w:sz w:val="32"/>
                <w:szCs w:val="32"/>
                <w:lang w:eastAsia="zh-CN"/>
              </w:rPr>
              <w:t>五、组织实施条件</w:t>
            </w:r>
          </w:p>
        </w:tc>
      </w:tr>
      <w:tr w14:paraId="189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8" w:hRule="atLeast"/>
          <w:jc w:val="center"/>
        </w:trPr>
        <w:tc>
          <w:tcPr>
            <w:tcW w:w="9800" w:type="dxa"/>
            <w:noWrap w:val="0"/>
            <w:vAlign w:val="center"/>
          </w:tcPr>
          <w:p w14:paraId="3E823B6A">
            <w:pPr>
              <w:pStyle w:val="3"/>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eastAsia="微软雅黑" w:cs="微软雅黑"/>
                <w:bCs/>
                <w:szCs w:val="28"/>
              </w:rPr>
            </w:pPr>
            <w:r>
              <w:rPr>
                <w:rFonts w:hint="eastAsia" w:hAnsi="仿宋_GB2312" w:cs="仿宋_GB2312"/>
                <w:color w:val="000000"/>
                <w:sz w:val="28"/>
                <w:szCs w:val="28"/>
                <w:lang w:val="en-US" w:eastAsia="zh-CN"/>
              </w:rPr>
              <w:t>（请写明与本项目实施有关的工作经验和已取得的工作成效，包括但不限于专家资源、与服务园区合作基础、已形成的多元化服务模式等情况并在“支撑材料”模块附上相关证明材料)</w:t>
            </w:r>
          </w:p>
        </w:tc>
      </w:tr>
    </w:tbl>
    <w:tbl>
      <w:tblPr>
        <w:tblStyle w:val="5"/>
        <w:tblpPr w:leftFromText="180" w:rightFromText="180" w:vertAnchor="text" w:horzAnchor="page" w:tblpX="1071" w:tblpY="14"/>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931"/>
        <w:gridCol w:w="1575"/>
        <w:gridCol w:w="5350"/>
      </w:tblGrid>
      <w:tr w14:paraId="682F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005" w:type="dxa"/>
            <w:gridSpan w:val="4"/>
            <w:tcBorders>
              <w:top w:val="single" w:color="auto" w:sz="4" w:space="0"/>
              <w:left w:val="single" w:color="000000" w:sz="4" w:space="0"/>
              <w:bottom w:val="single" w:color="auto" w:sz="4" w:space="0"/>
              <w:right w:val="single" w:color="000000" w:sz="4" w:space="0"/>
            </w:tcBorders>
            <w:noWrap w:val="0"/>
            <w:vAlign w:val="center"/>
          </w:tcPr>
          <w:p w14:paraId="63E66BE5">
            <w:pPr>
              <w:widowControl/>
              <w:spacing w:before="100" w:beforeAutospacing="1" w:after="100" w:afterAutospacing="1"/>
            </w:pPr>
            <w:bookmarkStart w:id="3" w:name="_Toc10126452"/>
            <w:r>
              <w:rPr>
                <w:rFonts w:hint="eastAsia" w:ascii="黑体" w:hAnsi="黑体" w:eastAsia="黑体" w:cs="黑体"/>
                <w:bCs/>
                <w:sz w:val="32"/>
                <w:szCs w:val="32"/>
                <w:lang w:eastAsia="zh-CN"/>
              </w:rPr>
              <w:t>六</w:t>
            </w:r>
            <w:r>
              <w:rPr>
                <w:rFonts w:hint="eastAsia" w:ascii="黑体" w:hAnsi="黑体" w:eastAsia="黑体" w:cs="黑体"/>
                <w:bCs/>
                <w:sz w:val="32"/>
                <w:szCs w:val="32"/>
              </w:rPr>
              <w:t>、经费支出预算表（仅列举项目支持资金</w:t>
            </w:r>
            <w:r>
              <w:rPr>
                <w:rFonts w:hint="eastAsia" w:ascii="黑体" w:hAnsi="黑体" w:eastAsia="黑体" w:cs="黑体"/>
                <w:bCs/>
                <w:sz w:val="32"/>
                <w:szCs w:val="32"/>
                <w:lang w:val="en-US" w:eastAsia="zh-CN"/>
              </w:rPr>
              <w:t>2</w:t>
            </w:r>
            <w:r>
              <w:rPr>
                <w:rFonts w:hint="default" w:ascii="黑体" w:hAnsi="黑体" w:eastAsia="黑体" w:cs="黑体"/>
                <w:bCs/>
                <w:sz w:val="32"/>
                <w:szCs w:val="32"/>
                <w:lang w:val="en-US" w:eastAsia="zh-CN"/>
              </w:rPr>
              <w:t>5</w:t>
            </w:r>
            <w:r>
              <w:rPr>
                <w:rFonts w:hint="eastAsia" w:ascii="黑体" w:hAnsi="黑体" w:eastAsia="黑体" w:cs="黑体"/>
                <w:bCs/>
                <w:sz w:val="32"/>
                <w:szCs w:val="32"/>
              </w:rPr>
              <w:t xml:space="preserve">万元支出明细） </w:t>
            </w:r>
            <w:r>
              <w:rPr>
                <w:rFonts w:eastAsia="微软雅黑"/>
                <w:bCs/>
                <w:sz w:val="32"/>
                <w:szCs w:val="32"/>
              </w:rPr>
              <w:t xml:space="preserve">  </w:t>
            </w:r>
            <w:r>
              <w:rPr>
                <w:rFonts w:eastAsia="微软雅黑"/>
                <w:bCs/>
                <w:sz w:val="28"/>
              </w:rPr>
              <w:t xml:space="preserve">                            </w:t>
            </w:r>
          </w:p>
        </w:tc>
      </w:tr>
      <w:tr w14:paraId="7998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2CCE19D1">
            <w:pPr>
              <w:pStyle w:val="4"/>
              <w:widowControl/>
              <w:jc w:val="center"/>
              <w:rPr>
                <w:rFonts w:ascii="仿宋_GB2312" w:hAnsi="仿宋_GB2312" w:eastAsia="仿宋_GB2312" w:cs="仿宋_GB2312"/>
              </w:rPr>
            </w:pPr>
            <w:r>
              <w:rPr>
                <w:rFonts w:hint="eastAsia" w:ascii="仿宋_GB2312" w:hAnsi="仿宋_GB2312" w:eastAsia="仿宋_GB2312" w:cs="仿宋_GB2312"/>
                <w:b/>
              </w:rPr>
              <w:t xml:space="preserve">编号 </w:t>
            </w:r>
          </w:p>
        </w:tc>
        <w:tc>
          <w:tcPr>
            <w:tcW w:w="1931" w:type="dxa"/>
            <w:tcBorders>
              <w:top w:val="single" w:color="auto" w:sz="4" w:space="0"/>
              <w:left w:val="single" w:color="000000" w:sz="4" w:space="0"/>
              <w:bottom w:val="single" w:color="auto" w:sz="4" w:space="0"/>
              <w:right w:val="single" w:color="000000" w:sz="4" w:space="0"/>
            </w:tcBorders>
            <w:noWrap w:val="0"/>
            <w:vAlign w:val="center"/>
          </w:tcPr>
          <w:p w14:paraId="4976597C">
            <w:pPr>
              <w:pStyle w:val="4"/>
              <w:widowControl/>
              <w:jc w:val="center"/>
              <w:rPr>
                <w:rFonts w:ascii="仿宋_GB2312" w:hAnsi="仿宋_GB2312" w:eastAsia="仿宋_GB2312" w:cs="仿宋_GB2312"/>
              </w:rPr>
            </w:pPr>
            <w:r>
              <w:rPr>
                <w:rFonts w:hint="eastAsia" w:ascii="仿宋_GB2312" w:hAnsi="仿宋_GB2312" w:eastAsia="仿宋_GB2312" w:cs="仿宋_GB2312"/>
                <w:b/>
              </w:rPr>
              <w:t>支出内容</w:t>
            </w: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778979AA">
            <w:pPr>
              <w:pStyle w:val="4"/>
              <w:widowControl/>
              <w:jc w:val="center"/>
              <w:rPr>
                <w:rFonts w:ascii="仿宋_GB2312" w:hAnsi="仿宋_GB2312" w:eastAsia="仿宋_GB2312" w:cs="仿宋_GB2312"/>
              </w:rPr>
            </w:pPr>
            <w:r>
              <w:rPr>
                <w:rFonts w:hint="eastAsia" w:ascii="仿宋_GB2312" w:hAnsi="仿宋_GB2312" w:eastAsia="仿宋_GB2312" w:cs="仿宋_GB2312"/>
                <w:b/>
              </w:rPr>
              <w:t xml:space="preserve">金额 </w:t>
            </w: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5298A7BE">
            <w:pPr>
              <w:pStyle w:val="4"/>
              <w:widowControl/>
              <w:jc w:val="center"/>
              <w:rPr>
                <w:rFonts w:ascii="仿宋_GB2312" w:hAnsi="仿宋_GB2312" w:eastAsia="仿宋_GB2312" w:cs="仿宋_GB2312"/>
              </w:rPr>
            </w:pPr>
            <w:r>
              <w:rPr>
                <w:rFonts w:hint="eastAsia" w:ascii="仿宋_GB2312" w:hAnsi="仿宋_GB2312" w:eastAsia="仿宋_GB2312" w:cs="仿宋_GB2312"/>
                <w:b/>
              </w:rPr>
              <w:t xml:space="preserve">备注 </w:t>
            </w:r>
          </w:p>
        </w:tc>
      </w:tr>
      <w:tr w14:paraId="3C1A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69712DF5">
            <w:pPr>
              <w:pStyle w:val="4"/>
              <w:widowControl/>
              <w:jc w:val="center"/>
              <w:rPr>
                <w:rFonts w:ascii="仿宋_GB2312" w:hAnsi="仿宋_GB2312" w:eastAsia="仿宋_GB2312" w:cs="仿宋_GB2312"/>
              </w:rPr>
            </w:pPr>
            <w:r>
              <w:rPr>
                <w:rFonts w:hint="eastAsia" w:ascii="仿宋_GB2312" w:hAnsi="仿宋_GB2312" w:eastAsia="仿宋_GB2312" w:cs="仿宋_GB2312"/>
                <w:bCs/>
                <w:color w:val="000000"/>
                <w:sz w:val="28"/>
                <w:szCs w:val="28"/>
              </w:rPr>
              <w:t>例</w:t>
            </w:r>
          </w:p>
        </w:tc>
        <w:tc>
          <w:tcPr>
            <w:tcW w:w="1931" w:type="dxa"/>
            <w:tcBorders>
              <w:top w:val="single" w:color="auto" w:sz="4" w:space="0"/>
              <w:left w:val="single" w:color="000000" w:sz="4" w:space="0"/>
              <w:bottom w:val="single" w:color="auto" w:sz="4" w:space="0"/>
              <w:right w:val="single" w:color="000000" w:sz="4" w:space="0"/>
            </w:tcBorders>
            <w:noWrap w:val="0"/>
            <w:vAlign w:val="center"/>
          </w:tcPr>
          <w:p w14:paraId="2357D2E4">
            <w:pPr>
              <w:widowControl/>
              <w:spacing w:before="100" w:beforeAutospacing="1" w:after="100" w:afterAutospacing="1"/>
              <w:jc w:val="center"/>
              <w:rPr>
                <w:rFonts w:ascii="仿宋_GB2312" w:hAnsi="仿宋_GB2312" w:eastAsia="仿宋_GB2312" w:cs="仿宋_GB2312"/>
              </w:rPr>
            </w:pPr>
            <w:r>
              <w:rPr>
                <w:rFonts w:hint="eastAsia" w:ascii="仿宋_GB2312" w:hAnsi="仿宋_GB2312" w:eastAsia="仿宋_GB2312" w:cs="仿宋_GB2312"/>
                <w:bCs/>
                <w:color w:val="000000"/>
                <w:kern w:val="0"/>
                <w:sz w:val="28"/>
                <w:szCs w:val="28"/>
              </w:rPr>
              <w:t>劳务费</w:t>
            </w: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4F9F419C">
            <w:pPr>
              <w:pStyle w:val="4"/>
              <w:widowControl/>
              <w:jc w:val="center"/>
              <w:rPr>
                <w:rFonts w:ascii="仿宋_GB2312" w:hAnsi="仿宋_GB2312" w:eastAsia="仿宋_GB2312" w:cs="仿宋_GB2312"/>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w:t>
            </w: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3026FE3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仿宋_GB2312" w:hAnsi="仿宋_GB2312" w:eastAsia="仿宋_GB2312" w:cs="仿宋_GB2312"/>
              </w:rPr>
            </w:pPr>
            <w:r>
              <w:rPr>
                <w:rFonts w:hint="eastAsia" w:ascii="仿宋_GB2312" w:hAnsi="仿宋_GB2312" w:eastAsia="仿宋_GB2312" w:cs="仿宋_GB2312"/>
                <w:sz w:val="28"/>
                <w:szCs w:val="28"/>
              </w:rPr>
              <w:t>用于支付对接专家劳务费，按800元/人核算，共邀请25人次，共计2万元。</w:t>
            </w:r>
          </w:p>
        </w:tc>
      </w:tr>
      <w:tr w14:paraId="4A14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1E0D90B2">
            <w:pPr>
              <w:pStyle w:val="4"/>
              <w:widowControl/>
              <w:jc w:val="center"/>
              <w:rPr>
                <w:rFonts w:ascii="仿宋_GB2312" w:hAnsi="仿宋_GB2312" w:eastAsia="仿宋_GB2312" w:cs="仿宋_GB2312"/>
                <w:sz w:val="28"/>
                <w:szCs w:val="28"/>
              </w:rPr>
            </w:pPr>
          </w:p>
        </w:tc>
        <w:tc>
          <w:tcPr>
            <w:tcW w:w="1931" w:type="dxa"/>
            <w:tcBorders>
              <w:top w:val="single" w:color="auto" w:sz="4" w:space="0"/>
              <w:left w:val="single" w:color="000000" w:sz="4" w:space="0"/>
              <w:bottom w:val="single" w:color="auto" w:sz="4" w:space="0"/>
              <w:right w:val="single" w:color="000000" w:sz="4" w:space="0"/>
            </w:tcBorders>
            <w:noWrap w:val="0"/>
            <w:vAlign w:val="top"/>
          </w:tcPr>
          <w:p w14:paraId="14BA9D34">
            <w:pPr>
              <w:widowControl/>
              <w:spacing w:before="100" w:beforeAutospacing="1" w:after="100" w:afterAutospacing="1"/>
              <w:rPr>
                <w:rFonts w:ascii="仿宋_GB2312" w:hAnsi="仿宋_GB2312" w:eastAsia="仿宋_GB2312" w:cs="仿宋_GB2312"/>
                <w:sz w:val="28"/>
                <w:szCs w:val="28"/>
              </w:rPr>
            </w:pPr>
            <w:r>
              <w:rPr>
                <w:rFonts w:hint="eastAsia" w:ascii="仿宋_GB2312" w:hAnsi="仿宋_GB2312" w:eastAsia="仿宋_GB2312" w:cs="仿宋_GB2312"/>
                <w:bCs/>
                <w:color w:val="000000"/>
                <w:kern w:val="0"/>
                <w:sz w:val="28"/>
                <w:szCs w:val="28"/>
              </w:rPr>
              <w:t xml:space="preserve"> </w:t>
            </w: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1F290703">
            <w:pPr>
              <w:pStyle w:val="4"/>
              <w:widowControl/>
              <w:rPr>
                <w:rFonts w:ascii="仿宋_GB2312" w:hAnsi="仿宋_GB2312" w:eastAsia="仿宋_GB2312" w:cs="仿宋_GB2312"/>
                <w:sz w:val="28"/>
                <w:szCs w:val="28"/>
              </w:rPr>
            </w:pP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64F2A58E">
            <w:pPr>
              <w:pStyle w:val="4"/>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7715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23B6F041">
            <w:pPr>
              <w:pStyle w:val="4"/>
              <w:widowControl/>
              <w:jc w:val="center"/>
              <w:rPr>
                <w:rFonts w:ascii="仿宋_GB2312" w:hAnsi="仿宋_GB2312" w:eastAsia="仿宋_GB2312" w:cs="仿宋_GB2312"/>
                <w:sz w:val="28"/>
                <w:szCs w:val="28"/>
              </w:rPr>
            </w:pPr>
          </w:p>
        </w:tc>
        <w:tc>
          <w:tcPr>
            <w:tcW w:w="1931" w:type="dxa"/>
            <w:tcBorders>
              <w:top w:val="single" w:color="auto" w:sz="4" w:space="0"/>
              <w:left w:val="single" w:color="000000" w:sz="4" w:space="0"/>
              <w:bottom w:val="single" w:color="auto" w:sz="4" w:space="0"/>
              <w:right w:val="single" w:color="000000" w:sz="4" w:space="0"/>
            </w:tcBorders>
            <w:noWrap w:val="0"/>
            <w:vAlign w:val="top"/>
          </w:tcPr>
          <w:p w14:paraId="664C7D9A">
            <w:pPr>
              <w:widowControl/>
              <w:spacing w:before="100" w:beforeAutospacing="1" w:after="100" w:afterAutospacing="1"/>
              <w:rPr>
                <w:rFonts w:ascii="仿宋_GB2312" w:hAnsi="仿宋_GB2312" w:eastAsia="仿宋_GB2312" w:cs="仿宋_GB2312"/>
                <w:bCs/>
                <w:color w:val="000000"/>
                <w:kern w:val="0"/>
                <w:sz w:val="28"/>
                <w:szCs w:val="28"/>
              </w:rPr>
            </w:pP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1BD854B0">
            <w:pPr>
              <w:pStyle w:val="4"/>
              <w:widowControl/>
              <w:rPr>
                <w:rFonts w:ascii="仿宋_GB2312" w:hAnsi="仿宋_GB2312" w:eastAsia="仿宋_GB2312" w:cs="仿宋_GB2312"/>
                <w:sz w:val="28"/>
                <w:szCs w:val="28"/>
              </w:rPr>
            </w:pP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7930294E">
            <w:pPr>
              <w:pStyle w:val="4"/>
              <w:widowControl/>
              <w:rPr>
                <w:rFonts w:ascii="仿宋_GB2312" w:hAnsi="仿宋_GB2312" w:eastAsia="仿宋_GB2312" w:cs="仿宋_GB2312"/>
                <w:sz w:val="28"/>
                <w:szCs w:val="28"/>
              </w:rPr>
            </w:pPr>
          </w:p>
        </w:tc>
      </w:tr>
      <w:tr w14:paraId="5E0B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676925B2">
            <w:pPr>
              <w:pStyle w:val="4"/>
              <w:widowControl/>
              <w:jc w:val="center"/>
              <w:rPr>
                <w:rFonts w:ascii="仿宋_GB2312" w:hAnsi="仿宋_GB2312" w:eastAsia="仿宋_GB2312" w:cs="仿宋_GB2312"/>
                <w:sz w:val="28"/>
                <w:szCs w:val="28"/>
              </w:rPr>
            </w:pPr>
          </w:p>
        </w:tc>
        <w:tc>
          <w:tcPr>
            <w:tcW w:w="1931" w:type="dxa"/>
            <w:tcBorders>
              <w:top w:val="single" w:color="auto" w:sz="4" w:space="0"/>
              <w:left w:val="single" w:color="000000" w:sz="4" w:space="0"/>
              <w:bottom w:val="single" w:color="auto" w:sz="4" w:space="0"/>
              <w:right w:val="single" w:color="000000" w:sz="4" w:space="0"/>
            </w:tcBorders>
            <w:noWrap w:val="0"/>
            <w:vAlign w:val="top"/>
          </w:tcPr>
          <w:p w14:paraId="18A7EC0D">
            <w:pPr>
              <w:widowControl/>
              <w:spacing w:before="100" w:beforeAutospacing="1" w:after="100" w:afterAutospacing="1"/>
              <w:rPr>
                <w:rFonts w:ascii="仿宋_GB2312" w:hAnsi="仿宋_GB2312" w:eastAsia="仿宋_GB2312" w:cs="仿宋_GB2312"/>
                <w:bCs/>
                <w:color w:val="000000"/>
                <w:kern w:val="0"/>
                <w:sz w:val="28"/>
                <w:szCs w:val="28"/>
              </w:rPr>
            </w:pP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0D4A2742">
            <w:pPr>
              <w:pStyle w:val="4"/>
              <w:widowControl/>
              <w:rPr>
                <w:rFonts w:ascii="仿宋_GB2312" w:hAnsi="仿宋_GB2312" w:eastAsia="仿宋_GB2312" w:cs="仿宋_GB2312"/>
                <w:sz w:val="28"/>
                <w:szCs w:val="28"/>
              </w:rPr>
            </w:pP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4E8EDFC4">
            <w:pPr>
              <w:pStyle w:val="4"/>
              <w:widowControl/>
              <w:rPr>
                <w:rFonts w:ascii="仿宋_GB2312" w:hAnsi="仿宋_GB2312" w:eastAsia="仿宋_GB2312" w:cs="仿宋_GB2312"/>
                <w:sz w:val="28"/>
                <w:szCs w:val="28"/>
              </w:rPr>
            </w:pPr>
          </w:p>
        </w:tc>
      </w:tr>
      <w:tr w14:paraId="520E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3E47246C">
            <w:pPr>
              <w:pStyle w:val="4"/>
              <w:widowControl/>
              <w:jc w:val="center"/>
              <w:rPr>
                <w:rFonts w:ascii="仿宋_GB2312" w:hAnsi="仿宋_GB2312" w:eastAsia="仿宋_GB2312" w:cs="仿宋_GB2312"/>
                <w:sz w:val="28"/>
                <w:szCs w:val="28"/>
              </w:rPr>
            </w:pPr>
          </w:p>
        </w:tc>
        <w:tc>
          <w:tcPr>
            <w:tcW w:w="1931" w:type="dxa"/>
            <w:tcBorders>
              <w:top w:val="single" w:color="auto" w:sz="4" w:space="0"/>
              <w:left w:val="single" w:color="000000" w:sz="4" w:space="0"/>
              <w:bottom w:val="single" w:color="auto" w:sz="4" w:space="0"/>
              <w:right w:val="single" w:color="000000" w:sz="4" w:space="0"/>
            </w:tcBorders>
            <w:noWrap w:val="0"/>
            <w:vAlign w:val="top"/>
          </w:tcPr>
          <w:p w14:paraId="62A4B3BE">
            <w:pPr>
              <w:widowControl/>
              <w:spacing w:before="100" w:beforeAutospacing="1" w:after="100" w:afterAutospacing="1"/>
              <w:rPr>
                <w:rFonts w:ascii="仿宋_GB2312" w:hAnsi="仿宋_GB2312" w:eastAsia="仿宋_GB2312" w:cs="仿宋_GB2312"/>
                <w:bCs/>
                <w:color w:val="000000"/>
                <w:kern w:val="0"/>
                <w:sz w:val="28"/>
                <w:szCs w:val="28"/>
              </w:rPr>
            </w:pP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5901D3E6">
            <w:pPr>
              <w:pStyle w:val="4"/>
              <w:widowControl/>
              <w:rPr>
                <w:rFonts w:ascii="仿宋_GB2312" w:hAnsi="仿宋_GB2312" w:eastAsia="仿宋_GB2312" w:cs="仿宋_GB2312"/>
                <w:sz w:val="28"/>
                <w:szCs w:val="28"/>
              </w:rPr>
            </w:pPr>
          </w:p>
        </w:tc>
        <w:tc>
          <w:tcPr>
            <w:tcW w:w="5350" w:type="dxa"/>
            <w:tcBorders>
              <w:top w:val="single" w:color="auto" w:sz="4" w:space="0"/>
              <w:left w:val="single" w:color="000000" w:sz="4" w:space="0"/>
              <w:bottom w:val="single" w:color="auto" w:sz="4" w:space="0"/>
              <w:right w:val="single" w:color="000000" w:sz="4" w:space="0"/>
            </w:tcBorders>
            <w:noWrap w:val="0"/>
            <w:vAlign w:val="center"/>
          </w:tcPr>
          <w:p w14:paraId="483D6B69">
            <w:pPr>
              <w:pStyle w:val="4"/>
              <w:widowControl/>
              <w:rPr>
                <w:rFonts w:ascii="仿宋_GB2312" w:hAnsi="仿宋_GB2312" w:eastAsia="仿宋_GB2312" w:cs="仿宋_GB2312"/>
                <w:sz w:val="28"/>
                <w:szCs w:val="28"/>
              </w:rPr>
            </w:pPr>
          </w:p>
        </w:tc>
      </w:tr>
      <w:tr w14:paraId="70E0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9" w:type="dxa"/>
            <w:tcBorders>
              <w:top w:val="single" w:color="auto" w:sz="4" w:space="0"/>
              <w:left w:val="single" w:color="000000" w:sz="4" w:space="0"/>
              <w:bottom w:val="single" w:color="auto" w:sz="4" w:space="0"/>
              <w:right w:val="single" w:color="000000" w:sz="4" w:space="0"/>
            </w:tcBorders>
            <w:noWrap w:val="0"/>
            <w:vAlign w:val="center"/>
          </w:tcPr>
          <w:p w14:paraId="0CB5244D">
            <w:pPr>
              <w:pStyle w:val="4"/>
              <w:widowControl/>
              <w:jc w:val="center"/>
              <w:rPr>
                <w:rFonts w:ascii="仿宋_GB2312" w:hAnsi="仿宋_GB2312" w:eastAsia="仿宋_GB2312" w:cs="仿宋_GB2312"/>
              </w:rPr>
            </w:pPr>
            <w:r>
              <w:rPr>
                <w:rFonts w:hint="eastAsia" w:ascii="仿宋_GB2312" w:hAnsi="仿宋_GB2312" w:eastAsia="仿宋_GB2312" w:cs="仿宋_GB2312"/>
                <w:b/>
              </w:rPr>
              <w:t xml:space="preserve">合计 </w:t>
            </w:r>
          </w:p>
        </w:tc>
        <w:tc>
          <w:tcPr>
            <w:tcW w:w="8856" w:type="dxa"/>
            <w:gridSpan w:val="3"/>
            <w:tcBorders>
              <w:top w:val="single" w:color="auto" w:sz="4" w:space="0"/>
              <w:left w:val="single" w:color="000000" w:sz="4" w:space="0"/>
              <w:bottom w:val="single" w:color="auto" w:sz="4" w:space="0"/>
              <w:right w:val="single" w:color="000000" w:sz="4" w:space="0"/>
            </w:tcBorders>
            <w:noWrap w:val="0"/>
            <w:vAlign w:val="top"/>
          </w:tcPr>
          <w:p w14:paraId="6F7ECB47">
            <w:pPr>
              <w:widowControl/>
              <w:spacing w:before="100" w:beforeAutospacing="1" w:after="100" w:afterAutospacing="1"/>
              <w:rPr>
                <w:rFonts w:ascii="仿宋_GB2312" w:hAnsi="仿宋_GB2312" w:eastAsia="仿宋_GB2312" w:cs="仿宋_GB2312"/>
              </w:rPr>
            </w:pPr>
            <w:r>
              <w:rPr>
                <w:rFonts w:hint="eastAsia" w:ascii="仿宋_GB2312" w:hAnsi="仿宋_GB2312" w:eastAsia="仿宋_GB2312" w:cs="仿宋_GB2312"/>
                <w:kern w:val="0"/>
                <w:sz w:val="28"/>
                <w:szCs w:val="28"/>
                <w:lang w:val="en-US" w:eastAsia="zh-CN" w:bidi="ar"/>
              </w:rPr>
              <w:t>25</w:t>
            </w:r>
            <w:r>
              <w:rPr>
                <w:rFonts w:hint="eastAsia" w:ascii="仿宋_GB2312" w:hAnsi="仿宋_GB2312" w:eastAsia="仿宋_GB2312" w:cs="仿宋_GB2312"/>
                <w:kern w:val="0"/>
                <w:sz w:val="28"/>
                <w:szCs w:val="28"/>
                <w:lang w:bidi="ar"/>
              </w:rPr>
              <w:t xml:space="preserve">万元 </w:t>
            </w:r>
          </w:p>
        </w:tc>
      </w:tr>
      <w:tr w14:paraId="58D2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05" w:type="dxa"/>
            <w:gridSpan w:val="4"/>
            <w:tcBorders>
              <w:top w:val="single" w:color="auto" w:sz="4" w:space="0"/>
              <w:left w:val="single" w:color="000000" w:sz="4" w:space="0"/>
              <w:bottom w:val="single" w:color="auto" w:sz="4" w:space="0"/>
              <w:right w:val="single" w:color="000000" w:sz="4" w:space="0"/>
            </w:tcBorders>
            <w:noWrap w:val="0"/>
            <w:vAlign w:val="center"/>
          </w:tcPr>
          <w:p w14:paraId="019E73B2">
            <w:pPr>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b/>
                <w:bCs/>
                <w:kern w:val="0"/>
                <w:sz w:val="24"/>
                <w:szCs w:val="24"/>
                <w:lang w:val="en-US" w:eastAsia="zh-CN" w:bidi="ar"/>
              </w:rPr>
              <w:t>备注：</w:t>
            </w:r>
            <w:r>
              <w:rPr>
                <w:rFonts w:hint="eastAsia" w:ascii="仿宋_GB2312" w:hAnsi="仿宋_GB2312" w:eastAsia="仿宋_GB2312" w:cs="仿宋_GB2312"/>
                <w:kern w:val="0"/>
                <w:sz w:val="24"/>
                <w:szCs w:val="24"/>
                <w:lang w:val="en-US" w:eastAsia="zh-CN" w:bidi="ar"/>
              </w:rPr>
              <w:t>具体经费支出标准和注意事项请参考附件北京科技服务团项目经费使用规范指引。项目结束后提交经费使用明细科目须和预算基本一致。</w:t>
            </w:r>
          </w:p>
        </w:tc>
      </w:tr>
    </w:tbl>
    <w:tbl>
      <w:tblPr>
        <w:tblStyle w:val="5"/>
        <w:tblpPr w:leftFromText="180" w:rightFromText="180" w:vertAnchor="text" w:horzAnchor="page" w:tblpX="1071" w:tblpY="1"/>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340"/>
        <w:gridCol w:w="940"/>
        <w:gridCol w:w="1505"/>
        <w:gridCol w:w="1769"/>
        <w:gridCol w:w="1769"/>
        <w:gridCol w:w="1769"/>
      </w:tblGrid>
      <w:tr w14:paraId="397A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0005" w:type="dxa"/>
            <w:gridSpan w:val="7"/>
            <w:tcBorders>
              <w:top w:val="single" w:color="auto" w:sz="4" w:space="0"/>
              <w:left w:val="single" w:color="000000" w:sz="4" w:space="0"/>
              <w:bottom w:val="single" w:color="auto" w:sz="4" w:space="0"/>
              <w:right w:val="single" w:color="000000" w:sz="4" w:space="0"/>
            </w:tcBorders>
            <w:noWrap w:val="0"/>
            <w:vAlign w:val="center"/>
          </w:tcPr>
          <w:p w14:paraId="1FAF7B9F">
            <w:pPr>
              <w:widowControl/>
              <w:spacing w:before="100" w:beforeAutospacing="1" w:after="100" w:afterAutospacing="1"/>
              <w:rPr>
                <w:rFonts w:hint="eastAsia" w:eastAsia="黑体"/>
                <w:lang w:eastAsia="zh-CN"/>
              </w:rPr>
            </w:pPr>
            <w:r>
              <w:rPr>
                <w:rFonts w:hint="eastAsia" w:ascii="黑体" w:hAnsi="黑体" w:eastAsia="黑体" w:cs="黑体"/>
                <w:bCs/>
                <w:sz w:val="32"/>
                <w:szCs w:val="32"/>
                <w:lang w:eastAsia="zh-CN"/>
              </w:rPr>
              <w:t>七</w:t>
            </w:r>
            <w:r>
              <w:rPr>
                <w:rFonts w:hint="eastAsia" w:ascii="黑体" w:hAnsi="黑体" w:eastAsia="黑体" w:cs="黑体"/>
                <w:bCs/>
                <w:sz w:val="32"/>
                <w:szCs w:val="32"/>
              </w:rPr>
              <w:t>、</w:t>
            </w:r>
            <w:r>
              <w:rPr>
                <w:rFonts w:hint="eastAsia" w:ascii="黑体" w:hAnsi="黑体" w:eastAsia="黑体" w:cs="黑体"/>
                <w:bCs/>
                <w:sz w:val="32"/>
                <w:szCs w:val="32"/>
                <w:lang w:eastAsia="zh-CN"/>
              </w:rPr>
              <w:t>项目负责人及</w:t>
            </w:r>
            <w:r>
              <w:rPr>
                <w:rFonts w:hint="eastAsia" w:ascii="黑体" w:hAnsi="黑体" w:eastAsia="黑体" w:cs="黑体"/>
                <w:bCs/>
                <w:sz w:val="32"/>
                <w:szCs w:val="32"/>
              </w:rPr>
              <w:t>主要参加人员</w:t>
            </w:r>
            <w:r>
              <w:rPr>
                <w:rFonts w:hint="eastAsia" w:ascii="黑体" w:hAnsi="黑体" w:eastAsia="黑体" w:cs="黑体"/>
                <w:bCs/>
                <w:sz w:val="32"/>
                <w:szCs w:val="32"/>
                <w:lang w:eastAsia="zh-CN"/>
              </w:rPr>
              <w:t>（不少于</w:t>
            </w:r>
            <w:r>
              <w:rPr>
                <w:rFonts w:hint="eastAsia" w:ascii="黑体" w:hAnsi="黑体" w:eastAsia="黑体" w:cs="黑体"/>
                <w:bCs/>
                <w:sz w:val="32"/>
                <w:szCs w:val="32"/>
                <w:lang w:val="en-US" w:eastAsia="zh-CN"/>
              </w:rPr>
              <w:t>8人</w:t>
            </w:r>
            <w:r>
              <w:rPr>
                <w:rFonts w:hint="eastAsia" w:ascii="黑体" w:hAnsi="黑体" w:eastAsia="黑体" w:cs="黑体"/>
                <w:bCs/>
                <w:sz w:val="32"/>
                <w:szCs w:val="32"/>
                <w:lang w:eastAsia="zh-CN"/>
              </w:rPr>
              <w:t>）</w:t>
            </w:r>
          </w:p>
        </w:tc>
      </w:tr>
      <w:tr w14:paraId="4A5E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37291A3D">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序号 </w:t>
            </w: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50C8344B">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姓名 </w:t>
            </w: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6E7FE24B">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年龄 </w:t>
            </w: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18B586C8">
            <w:pPr>
              <w:widowControl/>
              <w:adjustRightInd w:val="0"/>
              <w:snapToGrid w:val="0"/>
              <w:spacing w:before="100" w:beforeAutospacing="1" w:after="100" w:afterAutospacing="1"/>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职务/职称 </w:t>
            </w: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4C20529">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工作单位 </w:t>
            </w: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364CE47">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在本项目中主要职责 </w:t>
            </w: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7AB378B4">
            <w:pPr>
              <w:widowControl/>
              <w:adjustRightInd w:val="0"/>
              <w:snapToGrid w:val="0"/>
              <w:spacing w:before="100" w:beforeAutospacing="1" w:after="100" w:afterAutospacing="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tc>
      </w:tr>
      <w:tr w14:paraId="56A7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1688F41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56D0D0D2">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4CCFAC5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7632BEE9">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0B49C0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777CD0EC">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3B6F027">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59C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7D237EAD">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2B8CA417">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7E1725A5">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0FF514AD">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16CD45A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3416A33">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40983660">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50D4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2A253FA5">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00B66B2C">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77CB043F">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0BAAD47D">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0D98EF0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8283F7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5CC9C39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06F3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0E1C8A1A">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5066F512">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47F09345">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24124C10">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1FC1F55">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02DDE7A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062942DB">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685A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68848F4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6CF2204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41307299">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54A3CB25">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61B8F32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4B1D45CD">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915470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67FC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090B728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72C8E5CB">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557FF78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4D62B86C">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7C454A3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3933FB8">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1D92A33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072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37B7635C">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71D3F9D9">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380B48B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379EBEB7">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4B0A9194">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7E05BF3">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1BFD293A">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4F52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4ED72C64">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478658C2">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234854B2">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31E5929F">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5432FF16">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59AD77E3">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605B983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7335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5EB7DA4C">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7F9F6252">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0428A220">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38F4286C">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24C0F5A3">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3B19A23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5CF89D13">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r w14:paraId="0DFE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913" w:type="dxa"/>
            <w:tcBorders>
              <w:top w:val="single" w:color="auto" w:sz="4" w:space="0"/>
              <w:left w:val="single" w:color="000000" w:sz="4" w:space="0"/>
              <w:bottom w:val="single" w:color="auto" w:sz="4" w:space="0"/>
              <w:right w:val="single" w:color="000000" w:sz="4" w:space="0"/>
            </w:tcBorders>
            <w:noWrap w:val="0"/>
            <w:vAlign w:val="center"/>
          </w:tcPr>
          <w:p w14:paraId="4164800C">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340" w:type="dxa"/>
            <w:tcBorders>
              <w:top w:val="single" w:color="auto" w:sz="4" w:space="0"/>
              <w:left w:val="single" w:color="000000" w:sz="4" w:space="0"/>
              <w:bottom w:val="single" w:color="auto" w:sz="4" w:space="0"/>
              <w:right w:val="single" w:color="000000" w:sz="4" w:space="0"/>
            </w:tcBorders>
            <w:noWrap w:val="0"/>
            <w:vAlign w:val="center"/>
          </w:tcPr>
          <w:p w14:paraId="0D84D294">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1C59ABF1">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505" w:type="dxa"/>
            <w:tcBorders>
              <w:top w:val="single" w:color="auto" w:sz="4" w:space="0"/>
              <w:left w:val="single" w:color="000000" w:sz="4" w:space="0"/>
              <w:bottom w:val="single" w:color="auto" w:sz="4" w:space="0"/>
              <w:right w:val="single" w:color="000000" w:sz="4" w:space="0"/>
            </w:tcBorders>
            <w:noWrap w:val="0"/>
            <w:vAlign w:val="center"/>
          </w:tcPr>
          <w:p w14:paraId="6E76E9CA">
            <w:pPr>
              <w:widowControl/>
              <w:adjustRightInd w:val="0"/>
              <w:snapToGrid w:val="0"/>
              <w:spacing w:before="100" w:beforeAutospacing="1" w:after="100" w:afterAutospacing="1"/>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4D3AFD57">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52963B9E">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c>
          <w:tcPr>
            <w:tcW w:w="1769" w:type="dxa"/>
            <w:tcBorders>
              <w:top w:val="single" w:color="auto" w:sz="4" w:space="0"/>
              <w:left w:val="single" w:color="000000" w:sz="4" w:space="0"/>
              <w:bottom w:val="single" w:color="auto" w:sz="4" w:space="0"/>
              <w:right w:val="single" w:color="000000" w:sz="4" w:space="0"/>
            </w:tcBorders>
            <w:noWrap w:val="0"/>
            <w:vAlign w:val="center"/>
          </w:tcPr>
          <w:p w14:paraId="118D1A05">
            <w:pPr>
              <w:widowControl/>
              <w:adjustRightInd w:val="0"/>
              <w:snapToGrid w:val="0"/>
              <w:spacing w:before="100" w:beforeAutospacing="1" w:after="100" w:afterAutospacing="1"/>
              <w:jc w:val="center"/>
              <w:rPr>
                <w:rFonts w:hint="eastAsia" w:ascii="仿宋_GB2312" w:hAnsi="仿宋_GB2312" w:eastAsia="仿宋_GB2312" w:cs="仿宋_GB2312"/>
                <w:bCs/>
                <w:sz w:val="28"/>
                <w:szCs w:val="28"/>
              </w:rPr>
            </w:pPr>
          </w:p>
        </w:tc>
      </w:tr>
    </w:tbl>
    <w:p w14:paraId="760CBF14">
      <w:pPr>
        <w:spacing w:line="450" w:lineRule="atLeast"/>
        <w:outlineLvl w:val="2"/>
        <w:rPr>
          <w:rFonts w:hint="eastAsia" w:ascii="黑体" w:hAnsi="黑体" w:eastAsia="黑体"/>
          <w:sz w:val="32"/>
          <w:szCs w:val="32"/>
          <w:lang w:eastAsia="zh-CN"/>
        </w:rPr>
      </w:pPr>
    </w:p>
    <w:p w14:paraId="0E141369">
      <w:pPr>
        <w:spacing w:line="450" w:lineRule="atLeast"/>
        <w:outlineLvl w:val="2"/>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、支撑材料</w:t>
      </w:r>
      <w:bookmarkEnd w:id="3"/>
    </w:p>
    <w:p w14:paraId="555B9ADB">
      <w:pPr>
        <w:spacing w:line="560" w:lineRule="exact"/>
        <w:ind w:firstLine="640" w:firstLineChars="200"/>
        <w:rPr>
          <w:rFonts w:hint="eastAsia" w:ascii="仿宋_GB2312" w:eastAsia="仿宋_GB2312"/>
          <w:sz w:val="32"/>
          <w:szCs w:val="32"/>
          <w:lang w:eastAsia="zh-CN"/>
        </w:rPr>
      </w:pPr>
      <w:r>
        <w:rPr>
          <w:rFonts w:ascii="仿宋_GB2312" w:hAnsi="仿宋_GB2312" w:eastAsia="仿宋_GB2312"/>
          <w:sz w:val="32"/>
          <w:szCs w:val="32"/>
        </w:rPr>
        <w:t>1.</w:t>
      </w:r>
      <w:r>
        <w:rPr>
          <w:rFonts w:hint="eastAsia" w:ascii="仿宋_GB2312" w:hAnsi="仿宋_GB2312" w:eastAsia="仿宋_GB2312"/>
          <w:sz w:val="32"/>
          <w:szCs w:val="32"/>
          <w:lang w:eastAsia="zh-CN"/>
        </w:rPr>
        <w:t>申报单位的</w:t>
      </w:r>
      <w:r>
        <w:rPr>
          <w:rFonts w:hint="eastAsia" w:ascii="仿宋_GB2312" w:eastAsia="仿宋_GB2312"/>
          <w:sz w:val="32"/>
          <w:szCs w:val="32"/>
          <w:lang w:eastAsia="zh-CN"/>
        </w:rPr>
        <w:t>社会团体法人登记证书扫描件。</w:t>
      </w:r>
    </w:p>
    <w:p w14:paraId="71BF5CDC">
      <w:p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cs="仿宋_GB2312"/>
          <w:sz w:val="32"/>
          <w:szCs w:val="32"/>
        </w:rPr>
        <w:t>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信用中国网站（www.creditchina.gov.cn）生成并下载信用信息报告</w:t>
      </w:r>
      <w:r>
        <w:rPr>
          <w:rFonts w:hint="eastAsia" w:ascii="仿宋_GB2312" w:hAnsi="仿宋_GB2312" w:eastAsia="仿宋_GB2312" w:cs="仿宋_GB2312"/>
          <w:sz w:val="32"/>
          <w:szCs w:val="32"/>
          <w:lang w:eastAsia="zh-CN"/>
        </w:rPr>
        <w:t>。</w:t>
      </w:r>
    </w:p>
    <w:p w14:paraId="567DFD50">
      <w:pPr>
        <w:spacing w:line="240" w:lineRule="auto"/>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rPr>
        <w:t>3.</w:t>
      </w:r>
      <w:r>
        <w:rPr>
          <w:rFonts w:hint="eastAsia" w:ascii="仿宋_GB2312" w:hAnsi="仿宋_GB2312" w:eastAsia="仿宋_GB2312"/>
          <w:sz w:val="32"/>
          <w:szCs w:val="32"/>
          <w:lang w:eastAsia="zh-CN"/>
        </w:rPr>
        <w:t>申报单位</w:t>
      </w:r>
      <w:r>
        <w:rPr>
          <w:rFonts w:hint="eastAsia" w:ascii="仿宋_GB2312" w:hAnsi="仿宋_GB2312" w:eastAsia="仿宋_GB2312"/>
          <w:sz w:val="32"/>
          <w:szCs w:val="32"/>
        </w:rPr>
        <w:t>专业服务能力</w:t>
      </w:r>
      <w:r>
        <w:rPr>
          <w:rFonts w:hint="eastAsia" w:ascii="仿宋_GB2312" w:eastAsia="仿宋_GB2312"/>
          <w:sz w:val="32"/>
          <w:szCs w:val="32"/>
        </w:rPr>
        <w:t>支撑材料，包括</w:t>
      </w:r>
      <w:r>
        <w:rPr>
          <w:rFonts w:hint="eastAsia" w:ascii="仿宋_GB2312" w:eastAsia="仿宋_GB2312"/>
          <w:sz w:val="32"/>
          <w:szCs w:val="32"/>
          <w:lang w:eastAsia="zh-CN"/>
        </w:rPr>
        <w:t>业务主管单位批文、国际组织会员证书、团体标准发布备案证明、荣誉证书等。</w:t>
      </w:r>
    </w:p>
    <w:p w14:paraId="4E9E8004">
      <w:p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rPr>
        <w:t>4</w:t>
      </w:r>
      <w:r>
        <w:rPr>
          <w:rFonts w:ascii="仿宋_GB2312" w:hAnsi="仿宋_GB2312" w:eastAsia="仿宋_GB2312"/>
          <w:sz w:val="32"/>
          <w:szCs w:val="32"/>
        </w:rPr>
        <w:t>.</w:t>
      </w:r>
      <w:r>
        <w:rPr>
          <w:rFonts w:hint="eastAsia" w:ascii="仿宋_GB2312" w:hAnsi="仿宋_GB2312" w:eastAsia="仿宋_GB2312"/>
          <w:sz w:val="32"/>
          <w:szCs w:val="32"/>
          <w:lang w:eastAsia="zh-CN"/>
        </w:rPr>
        <w:t>申报单位</w:t>
      </w:r>
      <w:r>
        <w:rPr>
          <w:rFonts w:hint="eastAsia" w:ascii="仿宋_GB2312" w:hAnsi="仿宋_GB2312" w:eastAsia="仿宋_GB2312"/>
          <w:sz w:val="32"/>
          <w:szCs w:val="32"/>
        </w:rPr>
        <w:t>开展专业服务等相关证明材料</w:t>
      </w:r>
      <w:r>
        <w:rPr>
          <w:rFonts w:hint="eastAsia" w:ascii="仿宋_GB2312" w:hAnsi="仿宋_GB2312" w:eastAsia="仿宋_GB2312"/>
          <w:sz w:val="32"/>
          <w:szCs w:val="32"/>
          <w:lang w:eastAsia="zh-CN"/>
        </w:rPr>
        <w:t>（“组织实施条件”模块中要求的相关证明材料）</w:t>
      </w:r>
      <w:r>
        <w:rPr>
          <w:rFonts w:hint="eastAsia" w:ascii="仿宋_GB2312" w:hAnsi="仿宋_GB2312" w:eastAsia="仿宋_GB2312"/>
          <w:sz w:val="32"/>
          <w:szCs w:val="32"/>
        </w:rPr>
        <w:t>，如服务合同、活动新闻稿件、照片、服务记录等</w:t>
      </w:r>
      <w:r>
        <w:rPr>
          <w:rFonts w:hint="eastAsia" w:ascii="仿宋_GB2312" w:hAnsi="仿宋_GB2312" w:eastAsia="仿宋_GB2312"/>
          <w:sz w:val="32"/>
          <w:szCs w:val="32"/>
          <w:lang w:eastAsia="zh-CN"/>
        </w:rPr>
        <w:t>。</w:t>
      </w:r>
    </w:p>
    <w:p w14:paraId="566DFAFF">
      <w:pPr>
        <w:spacing w:line="560" w:lineRule="exact"/>
        <w:ind w:firstLine="640" w:firstLineChars="200"/>
      </w:pPr>
      <w:r>
        <w:rPr>
          <w:rFonts w:hint="eastAsia" w:ascii="仿宋_GB2312" w:hAnsi="仿宋_GB2312" w:eastAsia="仿宋_GB2312"/>
          <w:sz w:val="32"/>
          <w:szCs w:val="32"/>
        </w:rPr>
        <w:t>5</w:t>
      </w:r>
      <w:r>
        <w:rPr>
          <w:rFonts w:ascii="仿宋_GB2312" w:hAnsi="仿宋_GB2312" w:eastAsia="仿宋_GB2312"/>
          <w:sz w:val="32"/>
          <w:szCs w:val="32"/>
        </w:rPr>
        <w:t>.</w:t>
      </w:r>
      <w:r>
        <w:rPr>
          <w:rFonts w:hint="eastAsia" w:ascii="仿宋_GB2312" w:hAnsi="仿宋_GB2312" w:eastAsia="仿宋_GB2312"/>
          <w:sz w:val="32"/>
          <w:szCs w:val="32"/>
        </w:rPr>
        <w:t>其他能支撑申报单位具备承担项目能力的相关证明</w:t>
      </w:r>
      <w:r>
        <w:rPr>
          <w:rFonts w:hint="eastAsia" w:ascii="仿宋_GB2312" w:eastAsia="仿宋_GB2312"/>
          <w:sz w:val="32"/>
          <w:szCs w:val="32"/>
        </w:rPr>
        <w:t>。</w:t>
      </w:r>
    </w:p>
    <w:p w14:paraId="6A84DD9F"/>
    <w:p w14:paraId="454B16A4">
      <w:pPr>
        <w:pStyle w:val="3"/>
      </w:pPr>
    </w:p>
    <w:p w14:paraId="3FAE77A5"/>
    <w:p w14:paraId="0152C5CB">
      <w:pPr>
        <w:pStyle w:val="2"/>
      </w:pPr>
    </w:p>
    <w:p w14:paraId="634D83A3">
      <w:pPr>
        <w:pStyle w:val="2"/>
      </w:pPr>
    </w:p>
    <w:p w14:paraId="0779BE48">
      <w:pPr>
        <w:pStyle w:val="2"/>
      </w:pPr>
    </w:p>
    <w:p w14:paraId="72D45361"/>
    <w:p w14:paraId="0EFC7262">
      <w:pPr>
        <w:pStyle w:val="3"/>
      </w:pPr>
    </w:p>
    <w:p w14:paraId="0646A3DA">
      <w:pPr>
        <w:pStyle w:val="3"/>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w:t>
      </w:r>
    </w:p>
    <w:p w14:paraId="674EC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北京科技服务团</w:t>
      </w:r>
      <w:r>
        <w:rPr>
          <w:rFonts w:hint="eastAsia" w:ascii="方正小标宋简体" w:hAnsi="方正小标宋简体" w:eastAsia="方正小标宋简体" w:cs="方正小标宋简体"/>
          <w:sz w:val="44"/>
          <w:szCs w:val="44"/>
        </w:rPr>
        <w:t>项目经费使用规范</w:t>
      </w:r>
      <w:r>
        <w:rPr>
          <w:rFonts w:hint="eastAsia" w:ascii="方正小标宋简体" w:hAnsi="方正小标宋简体" w:eastAsia="方正小标宋简体" w:cs="方正小标宋简体"/>
          <w:sz w:val="44"/>
          <w:szCs w:val="44"/>
          <w:lang w:eastAsia="zh-CN"/>
        </w:rPr>
        <w:t>指引</w:t>
      </w:r>
    </w:p>
    <w:p w14:paraId="625D2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（项目指导内部资料</w:t>
      </w:r>
      <w:r>
        <w:rPr>
          <w:rFonts w:hint="eastAsia" w:ascii="仿宋_GB2312" w:hAnsi="仿宋_GB2312" w:eastAsia="仿宋_GB2312" w:cs="仿宋_GB2312"/>
          <w:sz w:val="36"/>
          <w:szCs w:val="36"/>
          <w:lang w:val="en-US" w:eastAsia="zh-CN"/>
        </w:rPr>
        <w:t>请勿外传</w:t>
      </w:r>
      <w:r>
        <w:rPr>
          <w:rFonts w:hint="eastAsia" w:ascii="仿宋_GB2312" w:hAnsi="仿宋_GB2312" w:eastAsia="仿宋_GB2312" w:cs="仿宋_GB2312"/>
          <w:sz w:val="36"/>
          <w:szCs w:val="36"/>
          <w:lang w:eastAsia="zh-CN"/>
        </w:rPr>
        <w:t>）</w:t>
      </w:r>
    </w:p>
    <w:p w14:paraId="4528E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p>
    <w:p w14:paraId="5DA77D34">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为节约费用支出，降低活动成本，保证活动质量、提高活动效率和经费使用效益，本项目经费用于开展北京科技服务团项目相关工作，本项目经费须在合同约定的项目截止日期前全部执行完毕。项目承担单位可参照北京市有关经费支出的规定，将专项经费纳入单位财务统一管理，单独核算，确保专款专用，保证全过程经费使用的合规性、合理性、真实性和相关性，建立过程和结果兼重的追踪问效机制。</w:t>
      </w:r>
    </w:p>
    <w:p w14:paraId="736AD0AB">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一、经费的支出范围</w:t>
      </w:r>
    </w:p>
    <w:p w14:paraId="6230CC2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bCs/>
          <w:color w:val="000000"/>
          <w:sz w:val="32"/>
          <w:szCs w:val="32"/>
          <w:lang w:eastAsia="zh-CN"/>
        </w:rPr>
        <w:t>劳务费</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color w:val="000000"/>
          <w:sz w:val="32"/>
          <w:szCs w:val="32"/>
        </w:rPr>
        <w:t>指在项目实施过程中，支付给个人的劳务费用，包括：</w:t>
      </w:r>
    </w:p>
    <w:p w14:paraId="011191B3">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1.</w:t>
      </w:r>
      <w:r>
        <w:rPr>
          <w:rFonts w:hint="eastAsia" w:ascii="楷体_GB2312" w:hAnsi="楷体_GB2312" w:eastAsia="楷体_GB2312" w:cs="楷体_GB2312"/>
          <w:b w:val="0"/>
          <w:bCs w:val="0"/>
          <w:color w:val="000000"/>
          <w:sz w:val="32"/>
          <w:szCs w:val="32"/>
          <w:lang w:eastAsia="zh-CN"/>
        </w:rPr>
        <w:t>专家咨询</w:t>
      </w:r>
      <w:r>
        <w:rPr>
          <w:rFonts w:hint="eastAsia" w:ascii="楷体_GB2312" w:hAnsi="楷体_GB2312" w:eastAsia="楷体_GB2312" w:cs="楷体_GB2312"/>
          <w:b w:val="0"/>
          <w:bCs w:val="0"/>
          <w:color w:val="000000"/>
          <w:sz w:val="32"/>
          <w:szCs w:val="32"/>
        </w:rPr>
        <w:t>费：</w:t>
      </w:r>
      <w:r>
        <w:rPr>
          <w:rFonts w:hint="eastAsia" w:ascii="仿宋_GB2312" w:eastAsia="仿宋_GB2312"/>
          <w:color w:val="000000"/>
          <w:sz w:val="32"/>
          <w:szCs w:val="32"/>
        </w:rPr>
        <w:t>因</w:t>
      </w:r>
      <w:r>
        <w:rPr>
          <w:rFonts w:hint="eastAsia" w:ascii="仿宋_GB2312" w:eastAsia="仿宋_GB2312"/>
          <w:color w:val="000000"/>
          <w:sz w:val="32"/>
          <w:szCs w:val="32"/>
          <w:lang w:eastAsia="zh-CN"/>
        </w:rPr>
        <w:t>开展需求调研、企业辅导、学术交流等</w:t>
      </w:r>
      <w:r>
        <w:rPr>
          <w:rFonts w:hint="eastAsia" w:ascii="仿宋_GB2312" w:eastAsia="仿宋_GB2312"/>
          <w:color w:val="000000"/>
          <w:sz w:val="32"/>
          <w:szCs w:val="32"/>
        </w:rPr>
        <w:t>工作</w:t>
      </w:r>
      <w:r>
        <w:rPr>
          <w:rFonts w:hint="eastAsia" w:ascii="仿宋_GB2312" w:eastAsia="仿宋_GB2312"/>
          <w:color w:val="000000"/>
          <w:sz w:val="32"/>
          <w:szCs w:val="32"/>
          <w:lang w:eastAsia="zh-CN"/>
        </w:rPr>
        <w:t>向提供咨询服务的</w:t>
      </w:r>
      <w:r>
        <w:rPr>
          <w:rFonts w:hint="eastAsia" w:ascii="仿宋_GB2312" w:eastAsia="仿宋_GB2312"/>
          <w:color w:val="000000"/>
          <w:sz w:val="32"/>
          <w:szCs w:val="32"/>
        </w:rPr>
        <w:t>专家支付的</w:t>
      </w:r>
      <w:r>
        <w:rPr>
          <w:rFonts w:hint="eastAsia" w:ascii="仿宋_GB2312" w:eastAsia="仿宋_GB2312"/>
          <w:color w:val="000000"/>
          <w:sz w:val="32"/>
          <w:szCs w:val="32"/>
          <w:lang w:eastAsia="zh-CN"/>
        </w:rPr>
        <w:t>咨询费。</w:t>
      </w:r>
    </w:p>
    <w:p w14:paraId="7B96094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eastAsia="zh-CN"/>
        </w:rPr>
        <w:t>专家咨询费</w:t>
      </w:r>
      <w:r>
        <w:rPr>
          <w:rFonts w:hint="eastAsia" w:ascii="楷体_GB2312" w:hAnsi="楷体_GB2312" w:eastAsia="楷体_GB2312" w:cs="楷体_GB2312"/>
          <w:color w:val="000000"/>
          <w:sz w:val="32"/>
          <w:szCs w:val="32"/>
        </w:rPr>
        <w:t>标准：</w:t>
      </w:r>
      <w:r>
        <w:rPr>
          <w:rFonts w:hint="default" w:ascii="仿宋_GB2312" w:eastAsia="仿宋_GB2312"/>
          <w:color w:val="000000"/>
          <w:sz w:val="32"/>
          <w:szCs w:val="32"/>
        </w:rPr>
        <w:t>高级专业技术人员800元/人天；其他人员500元/人天；两天后，高级专业技术人员400元/人天；其他人员300元/人天</w:t>
      </w:r>
      <w:r>
        <w:rPr>
          <w:rFonts w:hint="eastAsia" w:ascii="仿宋_GB2312" w:eastAsia="仿宋_GB2312"/>
          <w:color w:val="000000"/>
          <w:sz w:val="32"/>
          <w:szCs w:val="32"/>
          <w:lang w:eastAsia="zh-CN"/>
        </w:rPr>
        <w:t>。</w:t>
      </w:r>
    </w:p>
    <w:p w14:paraId="7EA85638">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val="en-US" w:eastAsia="zh-CN"/>
        </w:rPr>
        <w:t>2.临时人员劳务费</w:t>
      </w:r>
      <w:r>
        <w:rPr>
          <w:rFonts w:hint="eastAsia" w:ascii="楷体_GB2312" w:hAnsi="楷体_GB2312" w:eastAsia="楷体_GB2312" w:cs="楷体_GB2312"/>
          <w:color w:val="000000"/>
          <w:sz w:val="32"/>
          <w:szCs w:val="32"/>
          <w:lang w:eastAsia="zh-CN"/>
        </w:rPr>
        <w:t>：</w:t>
      </w:r>
      <w:r>
        <w:rPr>
          <w:rFonts w:hint="eastAsia" w:ascii="仿宋_GB2312" w:eastAsia="仿宋_GB2312"/>
          <w:color w:val="000000"/>
          <w:sz w:val="32"/>
          <w:szCs w:val="32"/>
          <w:lang w:eastAsia="zh-CN"/>
        </w:rPr>
        <w:t>在项目实施过程中，确因人手不足等原因可以聘用临时劳务人员，向其支付临时劳务费用。临时劳务费不得支付给项目承接单位的工作人员。</w:t>
      </w:r>
    </w:p>
    <w:p w14:paraId="3B342674">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lang w:eastAsia="zh-CN"/>
        </w:rPr>
      </w:pPr>
      <w:r>
        <w:rPr>
          <w:rFonts w:hint="eastAsia" w:ascii="楷体_GB2312" w:hAnsi="楷体_GB2312" w:eastAsia="楷体_GB2312" w:cs="楷体_GB2312"/>
          <w:color w:val="000000"/>
          <w:sz w:val="32"/>
          <w:szCs w:val="32"/>
          <w:lang w:eastAsia="zh-CN"/>
        </w:rPr>
        <w:t>临时劳务费标准：</w:t>
      </w:r>
      <w:r>
        <w:rPr>
          <w:rFonts w:hint="eastAsia" w:ascii="仿宋_GB2312" w:eastAsia="仿宋_GB2312"/>
          <w:color w:val="000000"/>
          <w:sz w:val="32"/>
          <w:szCs w:val="32"/>
          <w:lang w:eastAsia="zh-CN"/>
        </w:rPr>
        <w:t xml:space="preserve">临时聘用劳务人员不得高于200元/人天。 </w:t>
      </w:r>
    </w:p>
    <w:p w14:paraId="027758E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讲课费</w:t>
      </w:r>
      <w:r>
        <w:rPr>
          <w:rFonts w:hint="eastAsia" w:ascii="楷体_GB2312" w:hAnsi="楷体_GB2312" w:eastAsia="楷体_GB2312" w:cs="楷体_GB2312"/>
          <w:color w:val="000000"/>
          <w:sz w:val="32"/>
          <w:szCs w:val="32"/>
        </w:rPr>
        <w:t>：</w:t>
      </w:r>
      <w:r>
        <w:rPr>
          <w:rFonts w:hint="eastAsia" w:ascii="仿宋_GB2312" w:eastAsia="仿宋_GB2312"/>
          <w:color w:val="000000"/>
          <w:sz w:val="32"/>
          <w:szCs w:val="32"/>
        </w:rPr>
        <w:t>指在项目实施过程</w:t>
      </w:r>
      <w:r>
        <w:rPr>
          <w:rFonts w:hint="eastAsia" w:ascii="仿宋_GB2312" w:eastAsia="仿宋_GB2312"/>
          <w:color w:val="000000"/>
          <w:sz w:val="32"/>
          <w:szCs w:val="32"/>
          <w:lang w:eastAsia="zh-CN"/>
        </w:rPr>
        <w:t>，因开展</w:t>
      </w:r>
      <w:r>
        <w:rPr>
          <w:rFonts w:hint="eastAsia" w:ascii="仿宋_GB2312" w:eastAsia="仿宋_GB2312"/>
          <w:color w:val="000000"/>
          <w:sz w:val="32"/>
          <w:szCs w:val="32"/>
        </w:rPr>
        <w:t>培训</w:t>
      </w:r>
      <w:r>
        <w:rPr>
          <w:rFonts w:hint="eastAsia" w:ascii="仿宋_GB2312" w:eastAsia="仿宋_GB2312"/>
          <w:color w:val="000000"/>
          <w:sz w:val="32"/>
          <w:szCs w:val="32"/>
          <w:lang w:eastAsia="zh-CN"/>
        </w:rPr>
        <w:t>讲课</w:t>
      </w:r>
      <w:r>
        <w:rPr>
          <w:rFonts w:hint="eastAsia" w:ascii="仿宋_GB2312" w:eastAsia="仿宋_GB2312"/>
          <w:color w:val="000000"/>
          <w:sz w:val="32"/>
          <w:szCs w:val="32"/>
        </w:rPr>
        <w:t>等</w:t>
      </w:r>
      <w:r>
        <w:rPr>
          <w:rFonts w:hint="eastAsia" w:ascii="仿宋_GB2312" w:eastAsia="仿宋_GB2312"/>
          <w:color w:val="000000"/>
          <w:sz w:val="32"/>
          <w:szCs w:val="32"/>
          <w:lang w:eastAsia="zh-CN"/>
        </w:rPr>
        <w:t>工作聘请师资，向提供授课的专家所支付的</w:t>
      </w:r>
      <w:r>
        <w:rPr>
          <w:rFonts w:hint="eastAsia" w:ascii="仿宋_GB2312" w:eastAsia="仿宋_GB2312"/>
          <w:color w:val="000000"/>
          <w:sz w:val="32"/>
          <w:szCs w:val="32"/>
        </w:rPr>
        <w:t>费用</w:t>
      </w:r>
      <w:r>
        <w:rPr>
          <w:rFonts w:hint="eastAsia" w:ascii="仿宋_GB2312" w:eastAsia="仿宋_GB2312"/>
          <w:color w:val="000000"/>
          <w:sz w:val="32"/>
          <w:szCs w:val="32"/>
          <w:lang w:eastAsia="zh-CN"/>
        </w:rPr>
        <w:t>。</w:t>
      </w:r>
      <w:r>
        <w:rPr>
          <w:rFonts w:hint="eastAsia" w:ascii="仿宋_GB2312" w:eastAsia="仿宋_GB2312"/>
          <w:color w:val="000000"/>
          <w:sz w:val="32"/>
          <w:szCs w:val="32"/>
        </w:rPr>
        <w:t>每半天最多按4个学时计算。</w:t>
      </w:r>
      <w:r>
        <w:rPr>
          <w:rFonts w:hint="eastAsia" w:ascii="仿宋_GB2312" w:eastAsia="仿宋_GB2312"/>
          <w:color w:val="000000"/>
          <w:sz w:val="32"/>
          <w:szCs w:val="32"/>
          <w:lang w:val="en-US" w:eastAsia="zh-CN"/>
        </w:rPr>
        <w:t xml:space="preserve">  </w:t>
      </w:r>
    </w:p>
    <w:p w14:paraId="207991F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不得以讲课费名义向提供其他类型科技服务的专家支付费用，如咨询服务等。</w:t>
      </w:r>
    </w:p>
    <w:p w14:paraId="690C6A7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lang w:eastAsia="zh-CN"/>
        </w:rPr>
      </w:pPr>
      <w:r>
        <w:rPr>
          <w:rFonts w:hint="default" w:ascii="仿宋_GB2312" w:eastAsia="仿宋_GB2312"/>
          <w:color w:val="000000"/>
          <w:sz w:val="32"/>
          <w:szCs w:val="32"/>
        </w:rPr>
        <w:t xml:space="preserve">    </w:t>
      </w:r>
      <w:r>
        <w:rPr>
          <w:rFonts w:hint="default" w:ascii="楷体_GB2312" w:hAnsi="楷体_GB2312" w:eastAsia="楷体_GB2312" w:cs="楷体_GB2312"/>
          <w:color w:val="000000"/>
          <w:sz w:val="32"/>
          <w:szCs w:val="32"/>
        </w:rPr>
        <w:t xml:space="preserve"> 讲课费（税后）标准：</w:t>
      </w:r>
      <w:r>
        <w:rPr>
          <w:rFonts w:hint="default" w:ascii="仿宋_GB2312" w:eastAsia="仿宋_GB2312"/>
          <w:color w:val="000000"/>
          <w:sz w:val="32"/>
          <w:szCs w:val="32"/>
        </w:rPr>
        <w:t>副高级技术职称人员不高于500元/学时；正高级技术职称人员不高于1000元/学时；院士、全国知名专家一般不超过1500元/学时。</w:t>
      </w:r>
    </w:p>
    <w:p w14:paraId="708CF18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实施费：</w:t>
      </w:r>
      <w:r>
        <w:rPr>
          <w:rFonts w:hint="eastAsia" w:ascii="仿宋_GB2312" w:eastAsia="仿宋_GB2312"/>
          <w:color w:val="000000"/>
          <w:sz w:val="32"/>
          <w:szCs w:val="32"/>
          <w:lang w:eastAsia="zh-CN"/>
        </w:rPr>
        <w:t>包括</w:t>
      </w:r>
      <w:r>
        <w:rPr>
          <w:rFonts w:hint="eastAsia" w:ascii="仿宋_GB2312" w:eastAsia="仿宋_GB2312"/>
          <w:color w:val="000000"/>
          <w:sz w:val="32"/>
          <w:szCs w:val="32"/>
        </w:rPr>
        <w:t>围绕项目开展前期准备</w:t>
      </w:r>
      <w:r>
        <w:rPr>
          <w:rFonts w:hint="eastAsia" w:ascii="仿宋_GB2312" w:eastAsia="仿宋_GB2312"/>
          <w:color w:val="000000"/>
          <w:sz w:val="32"/>
          <w:szCs w:val="32"/>
          <w:lang w:eastAsia="zh-CN"/>
        </w:rPr>
        <w:t>、</w:t>
      </w:r>
      <w:r>
        <w:rPr>
          <w:rFonts w:hint="eastAsia" w:ascii="仿宋_GB2312" w:eastAsia="仿宋_GB2312"/>
          <w:color w:val="000000"/>
          <w:sz w:val="32"/>
          <w:szCs w:val="32"/>
        </w:rPr>
        <w:t>活动宣传推广以及活动开展所发生的场地费</w:t>
      </w:r>
      <w:r>
        <w:rPr>
          <w:rFonts w:hint="eastAsia" w:ascii="仿宋_GB2312" w:eastAsia="仿宋_GB2312"/>
          <w:color w:val="000000"/>
          <w:sz w:val="32"/>
          <w:szCs w:val="32"/>
          <w:lang w:eastAsia="zh-CN"/>
        </w:rPr>
        <w:t>；</w:t>
      </w:r>
      <w:r>
        <w:rPr>
          <w:rFonts w:hint="eastAsia" w:ascii="仿宋_GB2312" w:eastAsia="仿宋_GB2312"/>
          <w:color w:val="000000"/>
          <w:sz w:val="32"/>
          <w:szCs w:val="32"/>
        </w:rPr>
        <w:t>资料印刷费</w:t>
      </w:r>
      <w:r>
        <w:rPr>
          <w:rFonts w:hint="eastAsia" w:ascii="仿宋_GB2312" w:eastAsia="仿宋_GB2312"/>
          <w:color w:val="000000"/>
          <w:sz w:val="32"/>
          <w:szCs w:val="32"/>
          <w:lang w:eastAsia="zh-CN"/>
        </w:rPr>
        <w:t>；易拉宝、条幅、背景板等制作费；租赁</w:t>
      </w:r>
      <w:r>
        <w:rPr>
          <w:rFonts w:hint="eastAsia" w:ascii="仿宋_GB2312" w:eastAsia="仿宋_GB2312"/>
          <w:color w:val="000000"/>
          <w:sz w:val="32"/>
          <w:szCs w:val="32"/>
        </w:rPr>
        <w:t>音频投影</w:t>
      </w:r>
      <w:r>
        <w:rPr>
          <w:rFonts w:hint="eastAsia" w:ascii="仿宋_GB2312" w:eastAsia="仿宋_GB2312"/>
          <w:color w:val="000000"/>
          <w:sz w:val="32"/>
          <w:szCs w:val="32"/>
          <w:lang w:eastAsia="zh-CN"/>
        </w:rPr>
        <w:t>、</w:t>
      </w:r>
      <w:r>
        <w:rPr>
          <w:rFonts w:hint="eastAsia" w:ascii="仿宋_GB2312" w:eastAsia="仿宋_GB2312"/>
          <w:color w:val="000000"/>
          <w:sz w:val="32"/>
          <w:szCs w:val="32"/>
        </w:rPr>
        <w:t>摄影摄像</w:t>
      </w:r>
      <w:r>
        <w:rPr>
          <w:rFonts w:hint="eastAsia" w:ascii="仿宋_GB2312" w:eastAsia="仿宋_GB2312"/>
          <w:color w:val="000000"/>
          <w:sz w:val="32"/>
          <w:szCs w:val="32"/>
          <w:lang w:eastAsia="zh-CN"/>
        </w:rPr>
        <w:t>等设备租赁费</w:t>
      </w:r>
      <w:r>
        <w:rPr>
          <w:rFonts w:hint="eastAsia" w:ascii="仿宋_GB2312" w:eastAsia="仿宋_GB2312"/>
          <w:color w:val="000000"/>
          <w:sz w:val="32"/>
          <w:szCs w:val="32"/>
        </w:rPr>
        <w:t>。</w:t>
      </w:r>
    </w:p>
    <w:p w14:paraId="1AA5863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项目总体实施费原则上不得超过拨款总金额</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lang w:val="en-US" w:eastAsia="zh-CN"/>
        </w:rPr>
        <w:t>50%。</w:t>
      </w:r>
    </w:p>
    <w:p w14:paraId="36B0512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四</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lang w:eastAsia="zh-CN"/>
        </w:rPr>
        <w:t>误餐</w:t>
      </w:r>
      <w:r>
        <w:rPr>
          <w:rFonts w:hint="eastAsia" w:ascii="楷体_GB2312" w:hAnsi="楷体_GB2312" w:eastAsia="楷体_GB2312" w:cs="楷体_GB2312"/>
          <w:b/>
          <w:bCs/>
          <w:color w:val="000000"/>
          <w:sz w:val="32"/>
          <w:szCs w:val="32"/>
        </w:rPr>
        <w:t>费：</w:t>
      </w:r>
      <w:r>
        <w:rPr>
          <w:rFonts w:hint="eastAsia" w:ascii="仿宋_GB2312" w:eastAsia="仿宋_GB2312"/>
          <w:color w:val="000000"/>
          <w:sz w:val="32"/>
          <w:szCs w:val="32"/>
          <w:lang w:eastAsia="zh-CN"/>
        </w:rPr>
        <w:t>指在项目实施过程中，因</w:t>
      </w:r>
      <w:r>
        <w:rPr>
          <w:rFonts w:hint="eastAsia" w:ascii="仿宋_GB2312" w:eastAsia="仿宋_GB2312"/>
          <w:color w:val="000000"/>
          <w:sz w:val="32"/>
          <w:szCs w:val="32"/>
        </w:rPr>
        <w:t>组织开展调研、</w:t>
      </w:r>
      <w:r>
        <w:rPr>
          <w:rFonts w:hint="eastAsia" w:ascii="仿宋_GB2312" w:eastAsia="仿宋_GB2312"/>
          <w:color w:val="000000"/>
          <w:sz w:val="32"/>
          <w:szCs w:val="32"/>
          <w:lang w:eastAsia="zh-CN"/>
        </w:rPr>
        <w:t>举办活动培训、</w:t>
      </w:r>
      <w:r>
        <w:rPr>
          <w:rFonts w:hint="eastAsia" w:ascii="仿宋_GB2312" w:eastAsia="仿宋_GB2312"/>
          <w:color w:val="000000"/>
          <w:sz w:val="32"/>
          <w:szCs w:val="32"/>
        </w:rPr>
        <w:t>学术交流</w:t>
      </w:r>
      <w:r>
        <w:rPr>
          <w:rFonts w:hint="eastAsia" w:ascii="仿宋_GB2312" w:eastAsia="仿宋_GB2312"/>
          <w:color w:val="000000"/>
          <w:sz w:val="32"/>
          <w:szCs w:val="32"/>
          <w:lang w:eastAsia="zh-CN"/>
        </w:rPr>
        <w:t>等项目所必需的工作内容，确需在外就餐所支出的费用。</w:t>
      </w:r>
      <w:r>
        <w:rPr>
          <w:rFonts w:hint="eastAsia" w:ascii="仿宋_GB2312" w:eastAsia="仿宋_GB2312"/>
          <w:color w:val="000000"/>
          <w:sz w:val="32"/>
          <w:szCs w:val="32"/>
          <w:lang w:val="en-US" w:eastAsia="zh-CN"/>
        </w:rPr>
        <w:t>各单位需结合实际工作需要，合理确定供餐人次。</w:t>
      </w:r>
    </w:p>
    <w:p w14:paraId="3107998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误餐费</w:t>
      </w:r>
      <w:r>
        <w:rPr>
          <w:rFonts w:hint="default" w:ascii="楷体_GB2312" w:hAnsi="楷体_GB2312" w:eastAsia="楷体_GB2312" w:cs="楷体_GB2312"/>
          <w:color w:val="000000"/>
          <w:sz w:val="32"/>
          <w:szCs w:val="32"/>
          <w:lang w:val="en-US" w:eastAsia="zh-CN"/>
        </w:rPr>
        <w:t>标准：</w:t>
      </w:r>
      <w:r>
        <w:rPr>
          <w:rFonts w:hint="eastAsia" w:ascii="楷体_GB2312" w:hAnsi="楷体_GB2312" w:eastAsia="楷体_GB2312" w:cs="楷体_GB2312"/>
          <w:color w:val="000000"/>
          <w:sz w:val="32"/>
          <w:szCs w:val="32"/>
          <w:lang w:val="en-US" w:eastAsia="zh-CN"/>
        </w:rPr>
        <w:t>午餐每餐标准不超过</w:t>
      </w:r>
      <w:r>
        <w:rPr>
          <w:rFonts w:hint="eastAsia" w:ascii="仿宋_GB2312" w:eastAsia="仿宋_GB2312"/>
          <w:color w:val="000000"/>
          <w:sz w:val="32"/>
          <w:szCs w:val="32"/>
          <w:lang w:val="en-US" w:eastAsia="zh-CN"/>
        </w:rPr>
        <w:t>50元/人。</w:t>
      </w:r>
    </w:p>
    <w:p w14:paraId="36EE85A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b/>
          <w:bCs/>
          <w:color w:val="000000"/>
          <w:sz w:val="32"/>
          <w:szCs w:val="32"/>
          <w:lang w:val="en-US" w:eastAsia="zh-CN"/>
        </w:rPr>
        <w:t>差旅费：</w:t>
      </w:r>
      <w:r>
        <w:rPr>
          <w:rFonts w:hint="default" w:ascii="仿宋_GB2312" w:eastAsia="仿宋_GB2312"/>
          <w:color w:val="000000"/>
          <w:sz w:val="32"/>
          <w:szCs w:val="32"/>
          <w:lang w:val="en-US" w:eastAsia="zh-CN"/>
        </w:rPr>
        <w:t>指在项目实施过程中，因组织开展调研、学术交流等项目所必需的工作内容，相关工作人员或专家临时到常</w:t>
      </w:r>
      <w:r>
        <w:rPr>
          <w:rFonts w:hint="eastAsia" w:ascii="仿宋_GB2312" w:eastAsia="仿宋_GB2312"/>
          <w:color w:val="000000"/>
          <w:sz w:val="32"/>
          <w:szCs w:val="32"/>
          <w:lang w:val="en-US" w:eastAsia="zh-CN"/>
        </w:rPr>
        <w:t>驻</w:t>
      </w:r>
      <w:r>
        <w:rPr>
          <w:rFonts w:hint="default" w:ascii="仿宋_GB2312" w:eastAsia="仿宋_GB2312"/>
          <w:color w:val="000000"/>
          <w:sz w:val="32"/>
          <w:szCs w:val="32"/>
          <w:lang w:val="en-US" w:eastAsia="zh-CN"/>
        </w:rPr>
        <w:t>地以外地区公务出差所发生的城市间交通费、住宿费、伙食补助费和</w:t>
      </w:r>
      <w:r>
        <w:rPr>
          <w:rFonts w:hint="eastAsia" w:ascii="仿宋_GB2312" w:eastAsia="仿宋_GB2312"/>
          <w:color w:val="000000"/>
          <w:sz w:val="32"/>
          <w:szCs w:val="32"/>
          <w:lang w:val="en-US" w:eastAsia="zh-CN"/>
        </w:rPr>
        <w:t>市</w:t>
      </w:r>
      <w:r>
        <w:rPr>
          <w:rFonts w:hint="default" w:ascii="仿宋_GB2312" w:eastAsia="仿宋_GB2312"/>
          <w:color w:val="000000"/>
          <w:sz w:val="32"/>
          <w:szCs w:val="32"/>
          <w:lang w:val="en-US" w:eastAsia="zh-CN"/>
        </w:rPr>
        <w:t>内交通费。</w:t>
      </w:r>
    </w:p>
    <w:p w14:paraId="6243AAA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差旅活动应当有实质内容、有明确公务目的、与项目开展和实施有必要关系。差旅费须在预算中列支，出差人员应按照相应职级职务对应的标准进行开支。</w:t>
      </w:r>
    </w:p>
    <w:p w14:paraId="6F1FE6C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b/>
          <w:bCs/>
          <w:color w:val="000000"/>
          <w:sz w:val="32"/>
          <w:szCs w:val="32"/>
          <w:lang w:val="en-US" w:eastAsia="zh-CN"/>
        </w:rPr>
        <w:t>交通费：</w:t>
      </w:r>
      <w:r>
        <w:rPr>
          <w:rFonts w:hint="eastAsia" w:ascii="仿宋_GB2312" w:eastAsia="仿宋_GB2312"/>
          <w:color w:val="000000"/>
          <w:sz w:val="32"/>
          <w:szCs w:val="32"/>
          <w:lang w:val="en-US" w:eastAsia="zh-CN"/>
        </w:rPr>
        <w:t>在项目实施过程中组织开展调研、进行学术交流等必要工作产生的交通费。交通出行形式包括临时性打车、签署包车服务协议等。为落实勤俭节约和“过紧日子”要求，鼓励京内出行优先使用公共交通工具。</w:t>
      </w:r>
    </w:p>
    <w:p w14:paraId="4683B251">
      <w:pPr>
        <w:pStyle w:val="4"/>
        <w:spacing w:before="0" w:beforeAutospacing="0" w:after="0" w:afterAutospacing="0" w:line="560" w:lineRule="exact"/>
        <w:ind w:firstLine="640" w:firstLineChars="200"/>
        <w:jc w:val="both"/>
        <w:rPr>
          <w:rFonts w:hint="eastAsia" w:ascii="黑体" w:hAnsi="黑体" w:eastAsia="黑体" w:cs="黑体"/>
          <w:color w:val="000000"/>
          <w:sz w:val="32"/>
          <w:szCs w:val="32"/>
        </w:rPr>
      </w:pPr>
      <w:r>
        <w:rPr>
          <w:rFonts w:hint="default" w:ascii="黑体" w:hAnsi="黑体" w:eastAsia="黑体" w:cs="黑体"/>
          <w:color w:val="000000"/>
          <w:sz w:val="32"/>
          <w:szCs w:val="32"/>
        </w:rPr>
        <w:t>二、经费不</w:t>
      </w:r>
      <w:r>
        <w:rPr>
          <w:rFonts w:hint="eastAsia" w:ascii="黑体" w:hAnsi="黑体" w:eastAsia="黑体" w:cs="黑体"/>
          <w:color w:val="000000"/>
          <w:sz w:val="32"/>
          <w:szCs w:val="32"/>
          <w:lang w:eastAsia="zh-CN"/>
        </w:rPr>
        <w:t>得</w:t>
      </w:r>
      <w:r>
        <w:rPr>
          <w:rFonts w:hint="default" w:ascii="黑体" w:hAnsi="黑体" w:eastAsia="黑体" w:cs="黑体"/>
          <w:color w:val="000000"/>
          <w:sz w:val="32"/>
          <w:szCs w:val="32"/>
        </w:rPr>
        <w:t>用于</w:t>
      </w:r>
      <w:r>
        <w:rPr>
          <w:rFonts w:hint="eastAsia" w:ascii="黑体" w:hAnsi="黑体" w:eastAsia="黑体" w:cs="黑体"/>
          <w:color w:val="000000"/>
          <w:sz w:val="32"/>
          <w:szCs w:val="32"/>
          <w:lang w:eastAsia="zh-CN"/>
        </w:rPr>
        <w:t>以下</w:t>
      </w:r>
      <w:r>
        <w:rPr>
          <w:rFonts w:hint="default" w:ascii="黑体" w:hAnsi="黑体" w:eastAsia="黑体" w:cs="黑体"/>
          <w:color w:val="000000"/>
          <w:sz w:val="32"/>
          <w:szCs w:val="32"/>
        </w:rPr>
        <w:t>支出</w:t>
      </w:r>
      <w:r>
        <w:rPr>
          <w:rFonts w:hint="eastAsia" w:ascii="黑体" w:hAnsi="黑体" w:eastAsia="黑体" w:cs="黑体"/>
          <w:color w:val="000000"/>
          <w:sz w:val="32"/>
          <w:szCs w:val="32"/>
        </w:rPr>
        <w:t xml:space="preserve"> </w:t>
      </w:r>
    </w:p>
    <w:p w14:paraId="2A7C97E4">
      <w:pPr>
        <w:pStyle w:val="4"/>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
        </w:rPr>
        <w:t>（一）</w:t>
      </w:r>
      <w:r>
        <w:rPr>
          <w:rFonts w:hint="eastAsia" w:ascii="仿宋_GB2312" w:hAnsi="仿宋_GB2312" w:eastAsia="仿宋_GB2312" w:cs="仿宋_GB2312"/>
          <w:kern w:val="2"/>
          <w:sz w:val="32"/>
          <w:szCs w:val="32"/>
          <w:lang w:eastAsia="zh-CN" w:bidi="ar"/>
        </w:rPr>
        <w:t>各种非必要、</w:t>
      </w:r>
      <w:r>
        <w:rPr>
          <w:rFonts w:hint="eastAsia" w:ascii="仿宋_GB2312" w:hAnsi="仿宋_GB2312" w:eastAsia="仿宋_GB2312" w:cs="仿宋_GB2312"/>
          <w:kern w:val="2"/>
          <w:sz w:val="32"/>
          <w:szCs w:val="32"/>
          <w:lang w:bidi="ar"/>
        </w:rPr>
        <w:t>福利</w:t>
      </w:r>
      <w:r>
        <w:rPr>
          <w:rFonts w:hint="eastAsia" w:ascii="仿宋_GB2312" w:hAnsi="仿宋_GB2312" w:eastAsia="仿宋_GB2312" w:cs="仿宋_GB2312"/>
          <w:kern w:val="2"/>
          <w:sz w:val="32"/>
          <w:szCs w:val="32"/>
          <w:lang w:eastAsia="zh-CN" w:bidi="ar"/>
        </w:rPr>
        <w:t>性</w:t>
      </w:r>
      <w:r>
        <w:rPr>
          <w:rFonts w:hint="eastAsia" w:ascii="仿宋_GB2312" w:hAnsi="仿宋_GB2312" w:eastAsia="仿宋_GB2312" w:cs="仿宋_GB2312"/>
          <w:kern w:val="2"/>
          <w:sz w:val="32"/>
          <w:szCs w:val="32"/>
          <w:lang w:bidi="ar"/>
        </w:rPr>
        <w:t>支出</w:t>
      </w:r>
      <w:r>
        <w:rPr>
          <w:rFonts w:hint="eastAsia" w:ascii="仿宋_GB2312" w:hAnsi="仿宋_GB2312" w:eastAsia="仿宋_GB2312" w:cs="仿宋_GB2312"/>
          <w:kern w:val="2"/>
          <w:sz w:val="32"/>
          <w:szCs w:val="32"/>
          <w:lang w:eastAsia="zh-CN" w:bidi="ar"/>
        </w:rPr>
        <w:t>，如活动纪念笔记本、手提袋、定制徽章、定制水杯、茶歇、咖啡、绿植等，必要的宣传资料除外。</w:t>
      </w:r>
    </w:p>
    <w:p w14:paraId="51EAEFE9">
      <w:pPr>
        <w:pStyle w:val="4"/>
        <w:spacing w:before="0" w:beforeAutospacing="0" w:after="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
        </w:rPr>
        <w:t>（二）日常办公、出国</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bidi="ar"/>
        </w:rPr>
        <w:t>业务招待</w:t>
      </w:r>
      <w:r>
        <w:rPr>
          <w:rFonts w:hint="eastAsia" w:ascii="仿宋_GB2312" w:hAnsi="仿宋_GB2312" w:eastAsia="仿宋_GB2312" w:cs="仿宋_GB2312"/>
          <w:kern w:val="2"/>
          <w:sz w:val="32"/>
          <w:szCs w:val="32"/>
          <w:lang w:eastAsia="zh-CN" w:bidi="ar"/>
        </w:rPr>
        <w:t>、房租</w:t>
      </w:r>
      <w:r>
        <w:rPr>
          <w:rFonts w:hint="eastAsia" w:ascii="仿宋_GB2312" w:hAnsi="仿宋_GB2312" w:eastAsia="仿宋_GB2312" w:cs="仿宋_GB2312"/>
          <w:kern w:val="2"/>
          <w:sz w:val="32"/>
          <w:szCs w:val="32"/>
          <w:lang w:bidi="ar"/>
        </w:rPr>
        <w:t>等支出</w:t>
      </w:r>
      <w:r>
        <w:rPr>
          <w:rFonts w:hint="eastAsia" w:ascii="仿宋_GB2312" w:hAnsi="仿宋_GB2312" w:eastAsia="仿宋_GB2312" w:cs="仿宋_GB2312"/>
          <w:kern w:val="2"/>
          <w:sz w:val="32"/>
          <w:szCs w:val="32"/>
          <w:lang w:eastAsia="zh-CN" w:bidi="ar"/>
        </w:rPr>
        <w:t>。</w:t>
      </w:r>
    </w:p>
    <w:p w14:paraId="2E2BD599">
      <w:pPr>
        <w:pStyle w:val="4"/>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（三）设备设施的购置与维修改造等</w:t>
      </w:r>
      <w:r>
        <w:rPr>
          <w:rFonts w:hint="eastAsia" w:ascii="仿宋_GB2312" w:hAnsi="仿宋_GB2312" w:eastAsia="仿宋_GB2312" w:cs="仿宋_GB2312"/>
          <w:kern w:val="2"/>
          <w:sz w:val="32"/>
          <w:szCs w:val="32"/>
          <w:lang w:eastAsia="zh-CN" w:bidi="ar"/>
        </w:rPr>
        <w:t>，如购置维修电脑、复印机、打印机、传真机、实验设备等固定资产。</w:t>
      </w:r>
    </w:p>
    <w:p w14:paraId="63B0AD38">
      <w:pPr>
        <w:pStyle w:val="4"/>
        <w:spacing w:before="0" w:beforeAutospacing="0" w:after="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
        </w:rPr>
        <w:t>（四</w:t>
      </w:r>
      <w:r>
        <w:rPr>
          <w:rFonts w:hint="eastAsia" w:ascii="仿宋_GB2312" w:hAnsi="仿宋_GB2312" w:eastAsia="仿宋_GB2312" w:cs="仿宋_GB2312"/>
          <w:kern w:val="2"/>
          <w:sz w:val="32"/>
          <w:szCs w:val="32"/>
          <w:lang w:eastAsia="zh-CN" w:bidi="ar"/>
        </w:rPr>
        <w:t>）各种形式发放的人员薪资、补贴，用于</w:t>
      </w:r>
      <w:r>
        <w:rPr>
          <w:rFonts w:hint="eastAsia" w:ascii="仿宋_GB2312" w:hAnsi="仿宋_GB2312" w:eastAsia="仿宋_GB2312" w:cs="仿宋_GB2312"/>
          <w:kern w:val="2"/>
          <w:sz w:val="32"/>
          <w:szCs w:val="32"/>
          <w:lang w:bidi="ar"/>
        </w:rPr>
        <w:t>组织、管理和协调等各种管理性费用支出</w:t>
      </w:r>
      <w:r>
        <w:rPr>
          <w:rFonts w:hint="eastAsia" w:ascii="仿宋_GB2312" w:hAnsi="仿宋_GB2312" w:eastAsia="仿宋_GB2312" w:cs="仿宋_GB2312"/>
          <w:kern w:val="2"/>
          <w:sz w:val="32"/>
          <w:szCs w:val="32"/>
          <w:lang w:eastAsia="zh-CN" w:bidi="ar"/>
        </w:rPr>
        <w:t>。</w:t>
      </w:r>
    </w:p>
    <w:p w14:paraId="7EC537AB">
      <w:pPr>
        <w:pStyle w:val="4"/>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（五）罚款、还贷、捐赠、赞助、投资</w:t>
      </w:r>
      <w:r>
        <w:rPr>
          <w:rFonts w:hint="eastAsia" w:ascii="仿宋_GB2312" w:hAnsi="仿宋_GB2312" w:eastAsia="仿宋_GB2312" w:cs="仿宋_GB2312"/>
          <w:kern w:val="2"/>
          <w:sz w:val="32"/>
          <w:szCs w:val="32"/>
          <w:lang w:eastAsia="zh-CN" w:bidi="ar"/>
        </w:rPr>
        <w:t>、活动奖金</w:t>
      </w:r>
      <w:r>
        <w:rPr>
          <w:rFonts w:hint="eastAsia" w:ascii="仿宋_GB2312" w:hAnsi="仿宋_GB2312" w:eastAsia="仿宋_GB2312" w:cs="仿宋_GB2312"/>
          <w:kern w:val="2"/>
          <w:sz w:val="32"/>
          <w:szCs w:val="32"/>
          <w:lang w:bidi="ar"/>
        </w:rPr>
        <w:t>支出</w:t>
      </w:r>
      <w:r>
        <w:rPr>
          <w:rFonts w:hint="eastAsia" w:ascii="仿宋_GB2312" w:hAnsi="仿宋_GB2312" w:eastAsia="仿宋_GB2312" w:cs="仿宋_GB2312"/>
          <w:kern w:val="2"/>
          <w:sz w:val="32"/>
          <w:szCs w:val="32"/>
          <w:lang w:eastAsia="zh-CN" w:bidi="ar"/>
        </w:rPr>
        <w:t>。</w:t>
      </w:r>
    </w:p>
    <w:p w14:paraId="7F0F1184">
      <w:pPr>
        <w:pStyle w:val="4"/>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（六）燃油费、充电费。</w:t>
      </w:r>
    </w:p>
    <w:p w14:paraId="61C8EB03">
      <w:pPr>
        <w:pStyle w:val="4"/>
        <w:spacing w:before="0" w:beforeAutospacing="0" w:after="0" w:afterAutospacing="0" w:line="560" w:lineRule="exact"/>
        <w:ind w:firstLine="640" w:firstLineChars="200"/>
        <w:jc w:val="both"/>
        <w:rPr>
          <w:rFonts w:hint="eastAsia" w:ascii="仿宋_GB2312" w:eastAsia="仿宋_GB2312"/>
          <w:color w:val="000000"/>
          <w:sz w:val="32"/>
          <w:szCs w:val="32"/>
          <w:lang w:eastAsia="zh-CN"/>
        </w:rPr>
      </w:pPr>
      <w:r>
        <w:rPr>
          <w:rFonts w:hint="eastAsia" w:ascii="仿宋_GB2312" w:hAnsi="仿宋_GB2312" w:eastAsia="仿宋_GB2312" w:cs="仿宋_GB2312"/>
          <w:kern w:val="2"/>
          <w:sz w:val="32"/>
          <w:szCs w:val="32"/>
          <w:lang w:eastAsia="zh-CN" w:bidi="ar"/>
        </w:rPr>
        <w:t>（七）</w:t>
      </w:r>
      <w:r>
        <w:rPr>
          <w:rFonts w:hint="eastAsia" w:ascii="仿宋_GB2312" w:hAnsi="仿宋_GB2312" w:eastAsia="仿宋_GB2312" w:cs="仿宋_GB2312"/>
          <w:kern w:val="2"/>
          <w:sz w:val="32"/>
          <w:szCs w:val="32"/>
          <w:lang w:bidi="ar"/>
        </w:rPr>
        <w:t>与项目涉及工作无关的其他</w:t>
      </w:r>
      <w:r>
        <w:rPr>
          <w:rFonts w:hint="eastAsia" w:ascii="仿宋_GB2312" w:hAnsi="仿宋_GB2312" w:eastAsia="仿宋_GB2312" w:cs="仿宋_GB2312"/>
          <w:kern w:val="2"/>
          <w:sz w:val="32"/>
          <w:szCs w:val="32"/>
          <w:lang w:eastAsia="zh-CN" w:bidi="ar"/>
        </w:rPr>
        <w:t>支出。</w:t>
      </w:r>
    </w:p>
    <w:p w14:paraId="13E300E6">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default" w:ascii="黑体" w:hAnsi="黑体" w:eastAsia="黑体" w:cs="黑体"/>
          <w:color w:val="000000"/>
          <w:sz w:val="32"/>
          <w:szCs w:val="32"/>
        </w:rPr>
        <w:t>、经费的检查和监督</w:t>
      </w:r>
    </w:p>
    <w:p w14:paraId="6F463B8A">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eastAsia="仿宋_GB2312"/>
          <w:color w:val="000000"/>
          <w:sz w:val="32"/>
          <w:szCs w:val="32"/>
        </w:rPr>
      </w:pPr>
      <w:r>
        <w:rPr>
          <w:rFonts w:hint="default" w:ascii="仿宋_GB2312" w:eastAsia="仿宋_GB2312"/>
          <w:color w:val="000000"/>
          <w:sz w:val="32"/>
          <w:szCs w:val="32"/>
        </w:rPr>
        <w:t>市科协</w:t>
      </w:r>
      <w:r>
        <w:rPr>
          <w:rFonts w:hint="eastAsia" w:ascii="仿宋_GB2312" w:eastAsia="仿宋_GB2312"/>
          <w:color w:val="000000"/>
          <w:sz w:val="32"/>
          <w:szCs w:val="32"/>
        </w:rPr>
        <w:t xml:space="preserve">创新服务中心对项目资金使用情况进行检查和监督。有下列行为之一的，将追回其相应项目资金，并追究相关人员的责任。 </w:t>
      </w:r>
    </w:p>
    <w:p w14:paraId="02A76C15">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（一）</w:t>
      </w:r>
      <w:r>
        <w:rPr>
          <w:rFonts w:hint="eastAsia" w:ascii="仿宋_GB2312" w:hAnsi="仿宋_GB2312" w:eastAsia="仿宋_GB2312" w:cs="仿宋_GB2312"/>
          <w:kern w:val="0"/>
          <w:sz w:val="32"/>
          <w:szCs w:val="32"/>
          <w:lang w:eastAsia="zh-CN" w:bidi="ar"/>
        </w:rPr>
        <w:t>项目履行期限内未使用完毕的项目经费；</w:t>
      </w:r>
    </w:p>
    <w:p w14:paraId="39240E96">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（二）不能提供相应资金支出证明材料，如</w:t>
      </w:r>
      <w:r>
        <w:rPr>
          <w:rFonts w:hint="eastAsia" w:ascii="仿宋_GB2312" w:hAnsi="仿宋_GB2312" w:eastAsia="仿宋_GB2312" w:cs="仿宋_GB2312"/>
          <w:kern w:val="0"/>
          <w:sz w:val="32"/>
          <w:szCs w:val="32"/>
          <w:highlight w:val="none"/>
          <w:lang w:eastAsia="zh-CN" w:bidi="ar"/>
        </w:rPr>
        <w:t>外出公务工作成果、</w:t>
      </w:r>
      <w:r>
        <w:rPr>
          <w:rFonts w:hint="eastAsia" w:ascii="仿宋_GB2312" w:hAnsi="仿宋_GB2312" w:eastAsia="仿宋_GB2312" w:cs="仿宋_GB2312"/>
          <w:kern w:val="0"/>
          <w:sz w:val="32"/>
          <w:szCs w:val="32"/>
          <w:lang w:eastAsia="zh-CN" w:bidi="ar"/>
        </w:rPr>
        <w:t>交通费明细、会议记录、专家名单、活动照片、活动签到表、发票、银行回单等材料或材料支撑力不足、与项目实施无关；</w:t>
      </w:r>
    </w:p>
    <w:p w14:paraId="4DF8DAB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lang w:eastAsia="zh-CN" w:bidi="ar"/>
        </w:rPr>
        <w:t>（三）</w:t>
      </w:r>
      <w:r>
        <w:rPr>
          <w:rFonts w:hint="eastAsia" w:ascii="仿宋_GB2312" w:hAnsi="仿宋_GB2312" w:eastAsia="仿宋_GB2312" w:cs="仿宋_GB2312"/>
          <w:kern w:val="0"/>
          <w:sz w:val="32"/>
          <w:szCs w:val="32"/>
          <w:lang w:bidi="ar"/>
        </w:rPr>
        <w:t>提供</w:t>
      </w:r>
      <w:r>
        <w:rPr>
          <w:rFonts w:hint="eastAsia" w:ascii="仿宋_GB2312" w:hAnsi="仿宋_GB2312" w:eastAsia="仿宋_GB2312" w:cs="仿宋_GB2312"/>
          <w:bCs/>
          <w:sz w:val="32"/>
          <w:szCs w:val="32"/>
          <w:lang w:bidi="ar"/>
        </w:rPr>
        <w:t>虚假资料；</w:t>
      </w:r>
    </w:p>
    <w:p w14:paraId="0EF4CCD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四</w:t>
      </w:r>
      <w:r>
        <w:rPr>
          <w:rFonts w:hint="eastAsia" w:ascii="仿宋_GB2312" w:hAnsi="仿宋_GB2312" w:eastAsia="仿宋_GB2312" w:cs="仿宋_GB2312"/>
          <w:bCs/>
          <w:sz w:val="32"/>
          <w:szCs w:val="32"/>
          <w:lang w:bidi="ar"/>
        </w:rPr>
        <w:t>）截留、挤占、挪用项目资金；</w:t>
      </w:r>
    </w:p>
    <w:p w14:paraId="5AAE2AA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五</w:t>
      </w:r>
      <w:r>
        <w:rPr>
          <w:rFonts w:hint="eastAsia" w:ascii="仿宋_GB2312" w:hAnsi="仿宋_GB2312" w:eastAsia="仿宋_GB2312" w:cs="仿宋_GB2312"/>
          <w:bCs/>
          <w:sz w:val="32"/>
          <w:szCs w:val="32"/>
          <w:lang w:bidi="ar"/>
        </w:rPr>
        <w:t>）失职致使计划无法实施，造成不良影响；</w:t>
      </w:r>
    </w:p>
    <w:p w14:paraId="15B6120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六</w:t>
      </w:r>
      <w:r>
        <w:rPr>
          <w:rFonts w:hint="eastAsia" w:ascii="仿宋_GB2312" w:hAnsi="仿宋_GB2312" w:eastAsia="仿宋_GB2312" w:cs="仿宋_GB2312"/>
          <w:bCs/>
          <w:sz w:val="32"/>
          <w:szCs w:val="32"/>
          <w:lang w:bidi="ar"/>
        </w:rPr>
        <w:t>）未按合同约定</w:t>
      </w:r>
      <w:r>
        <w:rPr>
          <w:rFonts w:hint="eastAsia" w:ascii="仿宋_GB2312" w:hAnsi="仿宋_GB2312" w:eastAsia="仿宋_GB2312" w:cs="仿宋_GB2312"/>
          <w:kern w:val="0"/>
          <w:sz w:val="32"/>
          <w:szCs w:val="32"/>
          <w:lang w:bidi="ar"/>
        </w:rPr>
        <w:t>执行预算；</w:t>
      </w:r>
    </w:p>
    <w:p w14:paraId="2E88E0DD">
      <w:pPr>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七</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把工作内容和项目</w:t>
      </w:r>
      <w:r>
        <w:rPr>
          <w:rFonts w:hint="eastAsia" w:ascii="仿宋_GB2312" w:hAnsi="仿宋_GB2312" w:eastAsia="仿宋_GB2312" w:cs="仿宋_GB2312"/>
          <w:kern w:val="0"/>
          <w:sz w:val="32"/>
          <w:szCs w:val="32"/>
          <w:lang w:bidi="ar"/>
        </w:rPr>
        <w:t>经费</w:t>
      </w:r>
      <w:r>
        <w:rPr>
          <w:rFonts w:hint="eastAsia" w:ascii="仿宋_GB2312" w:hAnsi="仿宋_GB2312" w:eastAsia="仿宋_GB2312" w:cs="仿宋_GB2312"/>
          <w:kern w:val="0"/>
          <w:sz w:val="32"/>
          <w:szCs w:val="32"/>
          <w:lang w:eastAsia="zh-CN" w:bidi="ar"/>
        </w:rPr>
        <w:t>整体或主要部分转包</w:t>
      </w:r>
      <w:r>
        <w:rPr>
          <w:rFonts w:hint="eastAsia" w:ascii="仿宋_GB2312" w:hAnsi="仿宋_GB2312" w:eastAsia="仿宋_GB2312" w:cs="仿宋_GB2312"/>
          <w:kern w:val="0"/>
          <w:sz w:val="32"/>
          <w:szCs w:val="32"/>
          <w:lang w:bidi="ar"/>
        </w:rPr>
        <w:t>；</w:t>
      </w:r>
    </w:p>
    <w:p w14:paraId="6C5C1B84">
      <w:pPr>
        <w:spacing w:line="560" w:lineRule="exact"/>
        <w:ind w:firstLine="645"/>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八</w:t>
      </w:r>
      <w:r>
        <w:rPr>
          <w:rFonts w:hint="eastAsia" w:ascii="仿宋_GB2312" w:hAnsi="仿宋_GB2312" w:eastAsia="仿宋_GB2312" w:cs="仿宋_GB2312"/>
          <w:kern w:val="0"/>
          <w:sz w:val="32"/>
          <w:szCs w:val="32"/>
          <w:lang w:bidi="ar"/>
        </w:rPr>
        <w:t>）其他违反国家有关法律、法规的行为。</w:t>
      </w:r>
    </w:p>
    <w:p w14:paraId="36A2BBB2">
      <w:pPr>
        <w:pStyle w:val="2"/>
        <w:spacing w:line="560" w:lineRule="exact"/>
        <w:ind w:firstLine="643"/>
        <w:rPr>
          <w:rFonts w:hint="default" w:ascii="黑体" w:hAnsi="黑体" w:eastAsia="黑体" w:cs="黑体"/>
          <w:color w:val="000000"/>
          <w:kern w:val="2"/>
          <w:sz w:val="32"/>
          <w:szCs w:val="32"/>
          <w:lang w:eastAsia="zh-CN" w:bidi="ar"/>
        </w:rPr>
      </w:pPr>
      <w:r>
        <w:rPr>
          <w:rFonts w:hint="eastAsia" w:ascii="黑体" w:hAnsi="黑体" w:eastAsia="黑体" w:cs="黑体"/>
          <w:color w:val="000000"/>
          <w:kern w:val="2"/>
          <w:sz w:val="32"/>
          <w:szCs w:val="32"/>
          <w:lang w:eastAsia="zh-CN" w:bidi="ar"/>
        </w:rPr>
        <w:t>四</w:t>
      </w:r>
      <w:r>
        <w:rPr>
          <w:rFonts w:hint="default" w:ascii="黑体" w:hAnsi="黑体" w:eastAsia="黑体" w:cs="黑体"/>
          <w:color w:val="000000"/>
          <w:kern w:val="2"/>
          <w:sz w:val="32"/>
          <w:szCs w:val="32"/>
          <w:lang w:eastAsia="zh-CN" w:bidi="ar"/>
        </w:rPr>
        <w:t>、其他需要说明的事项</w:t>
      </w:r>
    </w:p>
    <w:p w14:paraId="7A3DB363">
      <w:pPr>
        <w:pStyle w:val="2"/>
        <w:spacing w:line="560" w:lineRule="exac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（一）所有项目经费均不得以现金形式支出。资金支付须采用银行转账或公务卡结算等方式，确保支出可追溯核查。</w:t>
      </w:r>
    </w:p>
    <w:p w14:paraId="6DDC5D49">
      <w:pPr>
        <w:pStyle w:val="2"/>
        <w:spacing w:line="560" w:lineRule="exac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二）各承接单位应严格按照国家统一的会计制度和税法要求进行账务处理。取得的发票、银行回单等原始凭证须真实、合法、完整。属于可抵扣的增值税进项税额，应按税法规定抵扣并单独核算，不得计入项目成本，确保经费支出符合财税管理要求。</w:t>
      </w:r>
    </w:p>
    <w:p w14:paraId="03D88F15"/>
    <w:p w14:paraId="0C8D0F4D"/>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の">
    <w15:presenceInfo w15:providerId="None" w15:userId="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7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3">
    <w:name w:val="Body Text"/>
    <w:basedOn w:val="1"/>
    <w:next w:val="1"/>
    <w:qFormat/>
    <w:uiPriority w:val="0"/>
    <w:pPr>
      <w:jc w:val="center"/>
    </w:pPr>
    <w:rPr>
      <w:rFonts w:ascii="仿宋_GB2312" w:eastAsia="仿宋_GB2312"/>
      <w:sz w:val="32"/>
      <w:szCs w:val="36"/>
    </w:rPr>
  </w:style>
  <w:style w:type="paragraph" w:styleId="4">
    <w:name w:val="Normal (Web)"/>
    <w:basedOn w:val="1"/>
    <w:qFormat/>
    <w:uiPriority w:val="0"/>
    <w:pPr>
      <w:keepNext w:val="0"/>
      <w:keepLines w:val="0"/>
      <w:widowControl w:val="0"/>
      <w:suppressLineNumbers w:val="0"/>
      <w:suppressAutoHyphens/>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2026-06-03T08:01:42Z</dcterms:created>
  <dc:creator>111</dc:creator>
  <cp:lastModifiedBy>111</cp:lastModifiedBy>
  <dcterms:modified xsi:type="dcterms:W3CDTF">2026-06-03T08:02:18Z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eyJoZGlkIjoiYzEyNmVlYTE3ZGJhZWE2MzJlZmJlN2U0YTdlYzljYjIifQ==</vt:lpwstr>
  </property>
  <property fmtid="{D5CDD505-2E9C-101B-9397-08002B2CF9AE}" pid="4" name="ICV">
    <vt:lpwstr>2DB6FB14A3C44C6D83949171CCCC9480_12</vt:lpwstr>
  </property>
</Properties>
</file>